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6"/>
      </w:tblGrid>
      <w:tr w:rsidR="00F86E1C" w:rsidRPr="00BC5987" w14:paraId="69127B18" w14:textId="77777777">
        <w:tc>
          <w:tcPr>
            <w:tcW w:w="90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14:paraId="7EE76F29" w14:textId="77777777" w:rsidR="00F86E1C" w:rsidRPr="00BC5987" w:rsidRDefault="00F86E1C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spacing w:before="90"/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</w:p>
          <w:p w14:paraId="1DD6F0EE" w14:textId="01CAF7FA" w:rsidR="00DA13C6" w:rsidRDefault="00270B77" w:rsidP="009205DF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jc w:val="center"/>
              <w:rPr>
                <w:rFonts w:ascii="Arial" w:hAnsi="Arial"/>
                <w:b/>
                <w:sz w:val="18"/>
                <w:szCs w:val="18"/>
                <w:lang w:val="fr-FR"/>
              </w:rPr>
            </w:pPr>
            <w:r w:rsidRPr="00BC5987">
              <w:rPr>
                <w:rFonts w:ascii="Arial" w:hAnsi="Arial"/>
                <w:b/>
                <w:sz w:val="18"/>
                <w:szCs w:val="18"/>
                <w:lang w:val="fr-FR"/>
              </w:rPr>
              <w:t>RAPPORT MEDICAL</w:t>
            </w:r>
            <w:r w:rsidR="009205DF">
              <w:rPr>
                <w:rFonts w:ascii="Arial" w:hAnsi="Arial"/>
                <w:b/>
                <w:sz w:val="18"/>
                <w:szCs w:val="18"/>
                <w:lang w:val="fr-FR"/>
              </w:rPr>
              <w:t xml:space="preserve"> </w:t>
            </w:r>
            <w:r w:rsidR="00DA13C6">
              <w:rPr>
                <w:rFonts w:ascii="Arial" w:hAnsi="Arial"/>
                <w:b/>
                <w:sz w:val="18"/>
                <w:szCs w:val="18"/>
                <w:lang w:val="fr-FR"/>
              </w:rPr>
              <w:t>DE</w:t>
            </w:r>
            <w:r w:rsidRPr="00BC5987">
              <w:rPr>
                <w:rFonts w:ascii="Arial" w:hAnsi="Arial"/>
                <w:b/>
                <w:sz w:val="18"/>
                <w:szCs w:val="18"/>
                <w:lang w:val="fr-FR"/>
              </w:rPr>
              <w:t>MONTR</w:t>
            </w:r>
            <w:r w:rsidR="00DA13C6">
              <w:rPr>
                <w:rFonts w:ascii="Arial" w:hAnsi="Arial"/>
                <w:b/>
                <w:sz w:val="18"/>
                <w:szCs w:val="18"/>
                <w:lang w:val="fr-FR"/>
              </w:rPr>
              <w:t>ANT</w:t>
            </w:r>
            <w:r w:rsidRPr="00BC5987">
              <w:rPr>
                <w:rFonts w:ascii="Arial" w:hAnsi="Arial"/>
                <w:b/>
                <w:sz w:val="18"/>
                <w:szCs w:val="18"/>
                <w:lang w:val="fr-FR"/>
              </w:rPr>
              <w:t xml:space="preserve"> QUE LE BENEFICIAIRE REPOND AUX CONDITIONS </w:t>
            </w:r>
            <w:r w:rsidR="00DA13C6">
              <w:rPr>
                <w:rFonts w:ascii="Arial" w:hAnsi="Arial"/>
                <w:b/>
                <w:sz w:val="18"/>
                <w:szCs w:val="18"/>
                <w:lang w:val="fr-FR"/>
              </w:rPr>
              <w:t>D’</w:t>
            </w:r>
            <w:r w:rsidRPr="00BC5987">
              <w:rPr>
                <w:rFonts w:ascii="Arial" w:hAnsi="Arial"/>
                <w:b/>
                <w:sz w:val="18"/>
                <w:szCs w:val="18"/>
                <w:lang w:val="fr-FR"/>
              </w:rPr>
              <w:t>INTERVENTION</w:t>
            </w:r>
            <w:r w:rsidR="009205DF">
              <w:rPr>
                <w:rFonts w:ascii="Arial" w:hAnsi="Arial"/>
                <w:b/>
                <w:sz w:val="18"/>
                <w:szCs w:val="18"/>
                <w:lang w:val="fr-FR"/>
              </w:rPr>
              <w:t xml:space="preserve"> </w:t>
            </w:r>
            <w:r w:rsidRPr="00BC5987">
              <w:rPr>
                <w:rFonts w:ascii="Arial" w:hAnsi="Arial"/>
                <w:b/>
                <w:sz w:val="18"/>
                <w:szCs w:val="18"/>
                <w:lang w:val="fr-FR"/>
              </w:rPr>
              <w:t>DANS LE COÛT</w:t>
            </w:r>
            <w:r w:rsidR="00F86E1C" w:rsidRPr="00BC5987">
              <w:rPr>
                <w:rFonts w:ascii="Arial" w:hAnsi="Arial"/>
                <w:b/>
                <w:sz w:val="18"/>
                <w:szCs w:val="18"/>
                <w:lang w:val="fr-FR"/>
              </w:rPr>
              <w:t xml:space="preserve"> </w:t>
            </w:r>
            <w:r w:rsidRPr="00BC5987">
              <w:rPr>
                <w:rFonts w:ascii="Arial" w:hAnsi="Arial"/>
                <w:b/>
                <w:sz w:val="18"/>
                <w:szCs w:val="18"/>
                <w:lang w:val="fr-FR"/>
              </w:rPr>
              <w:t xml:space="preserve">DU PROGRAMME </w:t>
            </w:r>
            <w:r w:rsidR="00DA13C6" w:rsidRPr="00BC5987">
              <w:rPr>
                <w:rFonts w:ascii="Arial" w:hAnsi="Arial"/>
                <w:b/>
                <w:sz w:val="18"/>
                <w:szCs w:val="18"/>
                <w:lang w:val="fr-FR"/>
              </w:rPr>
              <w:t xml:space="preserve">D’ACCOMPAGNEMENT </w:t>
            </w:r>
            <w:r w:rsidRPr="00BC5987">
              <w:rPr>
                <w:rFonts w:ascii="Arial" w:hAnsi="Arial"/>
                <w:b/>
                <w:sz w:val="18"/>
                <w:szCs w:val="18"/>
                <w:lang w:val="fr-FR"/>
              </w:rPr>
              <w:t>MULTIDISCIPLINAIRE</w:t>
            </w:r>
          </w:p>
          <w:p w14:paraId="59E592E1" w14:textId="77777777" w:rsidR="00F86E1C" w:rsidRPr="00BC5987" w:rsidRDefault="00270B77" w:rsidP="00451257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BC5987">
              <w:rPr>
                <w:rFonts w:ascii="Arial" w:hAnsi="Arial"/>
                <w:b/>
                <w:sz w:val="18"/>
                <w:szCs w:val="18"/>
                <w:lang w:val="fr-FR"/>
              </w:rPr>
              <w:t>DE LA TRANSIDENTITE</w:t>
            </w:r>
          </w:p>
          <w:p w14:paraId="5740B953" w14:textId="77777777" w:rsidR="00F86E1C" w:rsidRPr="00BC5987" w:rsidRDefault="00F86E1C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spacing w:after="54"/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</w:p>
        </w:tc>
      </w:tr>
    </w:tbl>
    <w:p w14:paraId="05092EAD" w14:textId="77777777" w:rsidR="00F86E1C" w:rsidRPr="00BC5987" w:rsidRDefault="00F86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3E99DC05" w14:textId="72697EF6" w:rsidR="00F86E1C" w:rsidRPr="009205DF" w:rsidRDefault="00DA13C6" w:rsidP="009205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10080"/>
        </w:tabs>
        <w:jc w:val="both"/>
        <w:rPr>
          <w:rFonts w:ascii="Arial" w:hAnsi="Arial"/>
          <w:b/>
          <w:spacing w:val="-2"/>
          <w:sz w:val="18"/>
          <w:szCs w:val="18"/>
          <w:lang w:val="fr-FR"/>
        </w:rPr>
      </w:pPr>
      <w:r>
        <w:rPr>
          <w:rFonts w:ascii="Arial" w:hAnsi="Arial"/>
          <w:b/>
          <w:spacing w:val="-2"/>
          <w:sz w:val="18"/>
          <w:szCs w:val="18"/>
          <w:lang w:val="fr-FR"/>
        </w:rPr>
        <w:t>À</w:t>
      </w:r>
      <w:r w:rsidR="00EA6A23" w:rsidRPr="00BC5987">
        <w:rPr>
          <w:rFonts w:ascii="Arial" w:hAnsi="Arial"/>
          <w:b/>
          <w:spacing w:val="-2"/>
          <w:sz w:val="18"/>
          <w:szCs w:val="18"/>
          <w:lang w:val="fr-FR"/>
        </w:rPr>
        <w:t xml:space="preserve"> annexer au formulaire de demande d’intervention dans le coût de prestations de rééducation fonctionnelle</w:t>
      </w:r>
      <w:r w:rsidR="00244993" w:rsidRPr="00BC5987">
        <w:rPr>
          <w:rFonts w:ascii="Arial" w:hAnsi="Arial"/>
          <w:b/>
          <w:color w:val="FF0000"/>
          <w:spacing w:val="-2"/>
          <w:sz w:val="18"/>
          <w:szCs w:val="18"/>
          <w:lang w:val="fr-FR"/>
        </w:rPr>
        <w:tab/>
      </w:r>
    </w:p>
    <w:p w14:paraId="2F9A6EE1" w14:textId="77777777" w:rsidR="00A939FE" w:rsidRPr="00BC5987" w:rsidRDefault="0024499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</w:p>
    <w:p w14:paraId="529C7704" w14:textId="77777777" w:rsidR="00A939FE" w:rsidRPr="00BC5987" w:rsidRDefault="00A939FE" w:rsidP="00A939FE">
      <w:pPr>
        <w:rPr>
          <w:rFonts w:ascii="Arial" w:hAnsi="Arial"/>
          <w:b/>
          <w:sz w:val="22"/>
          <w:szCs w:val="22"/>
          <w:lang w:val="fr-FR"/>
        </w:rPr>
      </w:pPr>
      <w:r w:rsidRPr="00BC5987">
        <w:rPr>
          <w:rFonts w:ascii="Arial" w:hAnsi="Arial"/>
          <w:b/>
          <w:sz w:val="22"/>
          <w:szCs w:val="22"/>
          <w:lang w:val="fr-FR"/>
        </w:rPr>
        <w:t>I.</w:t>
      </w:r>
      <w:r w:rsidRPr="00BC5987">
        <w:rPr>
          <w:rFonts w:ascii="Arial" w:hAnsi="Arial"/>
          <w:b/>
          <w:sz w:val="22"/>
          <w:szCs w:val="22"/>
          <w:lang w:val="fr-FR"/>
        </w:rPr>
        <w:tab/>
      </w:r>
      <w:r w:rsidR="00270B77" w:rsidRPr="00BC5987">
        <w:rPr>
          <w:rFonts w:ascii="Arial" w:hAnsi="Arial"/>
          <w:b/>
          <w:sz w:val="22"/>
          <w:szCs w:val="22"/>
          <w:lang w:val="fr-FR"/>
        </w:rPr>
        <w:t>DONNEES ADMINISTRATIVES</w:t>
      </w:r>
    </w:p>
    <w:p w14:paraId="578EC704" w14:textId="77777777" w:rsidR="00A939FE" w:rsidRPr="00BC5987" w:rsidRDefault="00A939FE" w:rsidP="00A939FE">
      <w:pPr>
        <w:rPr>
          <w:rFonts w:ascii="Arial" w:hAnsi="Arial"/>
          <w:sz w:val="22"/>
          <w:szCs w:val="22"/>
          <w:lang w:val="fr-FR"/>
        </w:rPr>
      </w:pPr>
    </w:p>
    <w:p w14:paraId="1B75DA3E" w14:textId="77777777" w:rsidR="00A939FE" w:rsidRPr="00BC5987" w:rsidRDefault="004E1D8E" w:rsidP="004E1D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pacing w:val="-2"/>
          <w:sz w:val="18"/>
          <w:szCs w:val="18"/>
          <w:u w:val="single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 xml:space="preserve">1.1 </w:t>
      </w:r>
      <w:r w:rsidR="00270B77" w:rsidRPr="00BC5987">
        <w:rPr>
          <w:rFonts w:ascii="Arial" w:hAnsi="Arial"/>
          <w:spacing w:val="-2"/>
          <w:sz w:val="18"/>
          <w:szCs w:val="18"/>
          <w:u w:val="single"/>
          <w:lang w:val="fr-FR"/>
        </w:rPr>
        <w:t>Identification du bénéficiaire</w:t>
      </w:r>
    </w:p>
    <w:p w14:paraId="134244AF" w14:textId="77777777" w:rsidR="004E1D8E" w:rsidRPr="00BC5987" w:rsidRDefault="004E1D8E" w:rsidP="004E1D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pacing w:val="-2"/>
          <w:sz w:val="18"/>
          <w:szCs w:val="18"/>
          <w:u w:val="single"/>
          <w:lang w:val="fr-FR"/>
        </w:rPr>
      </w:pPr>
    </w:p>
    <w:tbl>
      <w:tblPr>
        <w:tblpPr w:leftFromText="180" w:rightFromText="180" w:vertAnchor="text" w:horzAnchor="margin" w:tblpXSpec="center" w:tblpY="480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64"/>
      </w:tblGrid>
      <w:tr w:rsidR="004E1D8E" w:rsidRPr="0025733B" w14:paraId="2018906A" w14:textId="77777777" w:rsidTr="004E1D8E">
        <w:tc>
          <w:tcPr>
            <w:tcW w:w="36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0519DFA" w14:textId="77777777" w:rsidR="004E1D8E" w:rsidRPr="00BC5987" w:rsidRDefault="004E1D8E" w:rsidP="004E1D8E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spacing w:before="90"/>
              <w:rPr>
                <w:rFonts w:ascii="Arial" w:hAnsi="Arial"/>
                <w:b/>
                <w:spacing w:val="-2"/>
                <w:sz w:val="18"/>
                <w:szCs w:val="18"/>
                <w:lang w:val="fr-FR"/>
              </w:rPr>
            </w:pPr>
          </w:p>
          <w:p w14:paraId="062666B3" w14:textId="77777777" w:rsidR="004E1D8E" w:rsidRPr="00BC5987" w:rsidRDefault="004E1D8E" w:rsidP="004E1D8E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rPr>
                <w:rFonts w:ascii="Arial" w:hAnsi="Arial"/>
                <w:b/>
                <w:spacing w:val="-2"/>
                <w:sz w:val="18"/>
                <w:szCs w:val="18"/>
                <w:lang w:val="fr-FR"/>
              </w:rPr>
            </w:pPr>
          </w:p>
          <w:p w14:paraId="0A3EA3A4" w14:textId="77777777" w:rsidR="004E1D8E" w:rsidRPr="00BC5987" w:rsidRDefault="004E1D8E" w:rsidP="004E1D8E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spacing w:after="54"/>
              <w:rPr>
                <w:rFonts w:ascii="Arial" w:hAnsi="Arial"/>
                <w:b/>
                <w:spacing w:val="-2"/>
                <w:sz w:val="18"/>
                <w:szCs w:val="18"/>
                <w:lang w:val="fr-FR"/>
              </w:rPr>
            </w:pPr>
          </w:p>
        </w:tc>
      </w:tr>
    </w:tbl>
    <w:p w14:paraId="6968F112" w14:textId="77777777" w:rsidR="004E1D8E" w:rsidRPr="00BC5987" w:rsidRDefault="00534316" w:rsidP="004E1D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  <w:spacing w:val="-2"/>
          <w:sz w:val="18"/>
          <w:szCs w:val="18"/>
          <w:lang w:val="fr-FR"/>
        </w:rPr>
      </w:pPr>
      <w:r>
        <w:rPr>
          <w:rFonts w:ascii="Arial" w:hAnsi="Arial"/>
          <w:spacing w:val="-2"/>
          <w:sz w:val="18"/>
          <w:szCs w:val="18"/>
          <w:lang w:val="fr-FR"/>
        </w:rPr>
        <w:t>(</w:t>
      </w:r>
      <w:r w:rsidR="005F2529" w:rsidRPr="00BC5987">
        <w:rPr>
          <w:rFonts w:ascii="Arial" w:hAnsi="Arial"/>
          <w:spacing w:val="-2"/>
          <w:sz w:val="18"/>
          <w:szCs w:val="18"/>
          <w:lang w:val="fr-FR"/>
        </w:rPr>
        <w:t xml:space="preserve">Apposer </w:t>
      </w:r>
      <w:r>
        <w:rPr>
          <w:rFonts w:ascii="Arial" w:hAnsi="Arial"/>
          <w:spacing w:val="-2"/>
          <w:sz w:val="18"/>
          <w:szCs w:val="18"/>
          <w:lang w:val="fr-FR"/>
        </w:rPr>
        <w:t>une vignette</w:t>
      </w:r>
      <w:r w:rsidR="005F2529" w:rsidRPr="00BC5987">
        <w:rPr>
          <w:rFonts w:ascii="Arial" w:hAnsi="Arial"/>
          <w:spacing w:val="-2"/>
          <w:sz w:val="18"/>
          <w:szCs w:val="18"/>
          <w:lang w:val="fr-FR"/>
        </w:rPr>
        <w:t>.</w:t>
      </w:r>
      <w:r>
        <w:rPr>
          <w:rFonts w:ascii="Arial" w:hAnsi="Arial"/>
          <w:spacing w:val="-2"/>
          <w:sz w:val="18"/>
          <w:szCs w:val="18"/>
          <w:lang w:val="fr-FR"/>
        </w:rPr>
        <w:t>)</w:t>
      </w:r>
    </w:p>
    <w:p w14:paraId="79F53313" w14:textId="77777777" w:rsidR="004E1D8E" w:rsidRPr="00BC5987" w:rsidRDefault="004E1D8E" w:rsidP="004E1D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  <w:spacing w:val="-2"/>
          <w:sz w:val="18"/>
          <w:szCs w:val="18"/>
          <w:lang w:val="fr-FR"/>
        </w:rPr>
      </w:pPr>
    </w:p>
    <w:p w14:paraId="4EB5638D" w14:textId="77777777" w:rsidR="004E1D8E" w:rsidRPr="00BC5987" w:rsidRDefault="004E1D8E" w:rsidP="004E1D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pacing w:val="-2"/>
          <w:sz w:val="18"/>
          <w:szCs w:val="18"/>
          <w:u w:val="single"/>
          <w:lang w:val="fr-FR"/>
        </w:rPr>
      </w:pPr>
    </w:p>
    <w:p w14:paraId="1FB8F79C" w14:textId="77777777" w:rsidR="00A939FE" w:rsidRPr="00BC5987" w:rsidRDefault="00A939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15FFD7EB" w14:textId="77777777" w:rsidR="00A939FE" w:rsidRPr="00BC5987" w:rsidRDefault="00A939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2925A4EB" w14:textId="3D45CAF5" w:rsidR="006C11A8" w:rsidRPr="00BC5987" w:rsidRDefault="00A939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  <w:spacing w:val="-2"/>
          <w:sz w:val="18"/>
          <w:szCs w:val="18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</w:p>
    <w:p w14:paraId="24349F11" w14:textId="77777777" w:rsidR="00F86E1C" w:rsidRPr="00BC5987" w:rsidRDefault="004E1D8E" w:rsidP="004E1D8E">
      <w:pPr>
        <w:pStyle w:val="Kop1"/>
        <w:spacing w:before="240" w:line="360" w:lineRule="auto"/>
        <w:rPr>
          <w:b w:val="0"/>
          <w:sz w:val="18"/>
          <w:szCs w:val="18"/>
          <w:lang w:val="fr-FR"/>
        </w:rPr>
      </w:pPr>
      <w:r w:rsidRPr="00BC5987">
        <w:rPr>
          <w:b w:val="0"/>
          <w:sz w:val="18"/>
          <w:szCs w:val="18"/>
          <w:u w:val="none"/>
          <w:lang w:val="fr-FR"/>
        </w:rPr>
        <w:t xml:space="preserve">1.2 </w:t>
      </w:r>
      <w:r w:rsidR="00270B77" w:rsidRPr="00BC5987">
        <w:rPr>
          <w:b w:val="0"/>
          <w:sz w:val="18"/>
          <w:szCs w:val="18"/>
          <w:lang w:val="fr-FR"/>
        </w:rPr>
        <w:t>Identification du centre conventionné</w:t>
      </w:r>
    </w:p>
    <w:p w14:paraId="11C724E6" w14:textId="77777777" w:rsidR="00F86E1C" w:rsidRPr="00BC5987" w:rsidRDefault="00F86E1C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01E05F54" w14:textId="2C32DD9E" w:rsidR="001C329F" w:rsidRPr="00BC5987" w:rsidRDefault="005F2529" w:rsidP="001C329F">
      <w:pPr>
        <w:tabs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>Numéro d’identification</w:t>
      </w:r>
      <w:r w:rsidR="00757485" w:rsidRPr="00BC5987">
        <w:rPr>
          <w:rFonts w:ascii="Arial" w:hAnsi="Arial"/>
          <w:spacing w:val="-2"/>
          <w:sz w:val="18"/>
          <w:szCs w:val="18"/>
          <w:lang w:val="fr-FR"/>
        </w:rPr>
        <w:t xml:space="preserve"> : 7.76.</w:t>
      </w:r>
      <w:r w:rsidR="00DA13C6">
        <w:rPr>
          <w:rFonts w:ascii="Arial" w:hAnsi="Arial"/>
          <w:spacing w:val="-2"/>
          <w:sz w:val="18"/>
          <w:szCs w:val="18"/>
          <w:lang w:val="fr-FR"/>
        </w:rPr>
        <w:t>2</w:t>
      </w:r>
      <w:r w:rsidR="00F86E1C" w:rsidRPr="00BC5987">
        <w:rPr>
          <w:rFonts w:ascii="Arial" w:hAnsi="Arial"/>
          <w:spacing w:val="-2"/>
          <w:sz w:val="18"/>
          <w:szCs w:val="18"/>
          <w:lang w:val="fr-FR"/>
        </w:rPr>
        <w:t xml:space="preserve"> . . . . . . </w:t>
      </w:r>
      <w:r w:rsidR="00F86E1C"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>Nom</w:t>
      </w:r>
      <w:r w:rsidR="001C329F">
        <w:rPr>
          <w:rFonts w:ascii="Arial" w:hAnsi="Arial"/>
          <w:spacing w:val="-2"/>
          <w:sz w:val="18"/>
          <w:szCs w:val="18"/>
          <w:lang w:val="fr-FR"/>
        </w:rPr>
        <w:t xml:space="preserve"> de l’hôpital : </w:t>
      </w:r>
      <w:r w:rsidR="001C329F" w:rsidRPr="00BC5987">
        <w:rPr>
          <w:rFonts w:ascii="Arial" w:hAnsi="Arial"/>
          <w:spacing w:val="-2"/>
          <w:sz w:val="18"/>
          <w:szCs w:val="18"/>
          <w:lang w:val="fr-FR"/>
        </w:rPr>
        <w:tab/>
      </w:r>
    </w:p>
    <w:p w14:paraId="0E8414C9" w14:textId="60EFCDE7" w:rsidR="001C329F" w:rsidRDefault="001C329F" w:rsidP="0025733B">
      <w:pPr>
        <w:tabs>
          <w:tab w:val="left" w:pos="612"/>
          <w:tab w:val="left" w:pos="1296"/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</w:p>
    <w:p w14:paraId="1FDF373D" w14:textId="7FFAACE3" w:rsidR="00F86E1C" w:rsidRPr="00BC5987" w:rsidRDefault="001C329F">
      <w:pPr>
        <w:tabs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fr-FR"/>
        </w:rPr>
      </w:pPr>
      <w:r>
        <w:rPr>
          <w:rFonts w:ascii="Arial" w:hAnsi="Arial"/>
          <w:spacing w:val="-2"/>
          <w:sz w:val="18"/>
          <w:szCs w:val="18"/>
          <w:lang w:val="fr-FR"/>
        </w:rPr>
        <w:tab/>
        <w:t>Nom</w:t>
      </w:r>
      <w:r w:rsidR="005F2529" w:rsidRPr="00BC5987">
        <w:rPr>
          <w:rFonts w:ascii="Arial" w:hAnsi="Arial"/>
          <w:spacing w:val="-2"/>
          <w:sz w:val="18"/>
          <w:szCs w:val="18"/>
          <w:lang w:val="fr-FR"/>
        </w:rPr>
        <w:t xml:space="preserve"> et adresse</w:t>
      </w:r>
      <w:r w:rsidR="00F86E1C" w:rsidRPr="00BC5987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>
        <w:rPr>
          <w:rFonts w:ascii="Arial" w:hAnsi="Arial"/>
          <w:spacing w:val="-2"/>
          <w:sz w:val="18"/>
          <w:szCs w:val="18"/>
          <w:lang w:val="fr-FR"/>
        </w:rPr>
        <w:t xml:space="preserve">du site </w:t>
      </w:r>
      <w:r w:rsidR="00F86E1C" w:rsidRPr="00BC5987">
        <w:rPr>
          <w:rFonts w:ascii="Arial" w:hAnsi="Arial"/>
          <w:spacing w:val="-2"/>
          <w:sz w:val="18"/>
          <w:szCs w:val="18"/>
          <w:lang w:val="fr-FR"/>
        </w:rPr>
        <w:t xml:space="preserve">: </w:t>
      </w:r>
      <w:r w:rsidR="00F86E1C" w:rsidRPr="00BC5987">
        <w:rPr>
          <w:rFonts w:ascii="Arial" w:hAnsi="Arial"/>
          <w:spacing w:val="-2"/>
          <w:sz w:val="18"/>
          <w:szCs w:val="18"/>
          <w:lang w:val="fr-FR"/>
        </w:rPr>
        <w:tab/>
      </w:r>
    </w:p>
    <w:p w14:paraId="5156F507" w14:textId="77777777" w:rsidR="00F86E1C" w:rsidRPr="00BC5987" w:rsidRDefault="00F86E1C">
      <w:pPr>
        <w:tabs>
          <w:tab w:val="left" w:pos="612"/>
          <w:tab w:val="left" w:pos="1296"/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</w:p>
    <w:p w14:paraId="1002ED88" w14:textId="206C9A27" w:rsidR="00F86E1C" w:rsidRPr="00BC5987" w:rsidRDefault="00F86E1C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="005F2529" w:rsidRPr="00BC5987">
        <w:rPr>
          <w:rFonts w:ascii="Arial" w:hAnsi="Arial" w:cs="Arial"/>
          <w:spacing w:val="-2"/>
          <w:sz w:val="18"/>
          <w:szCs w:val="18"/>
          <w:lang w:val="fr-FR"/>
        </w:rPr>
        <w:t>Nom et numéro de téléphone de la personne de contact</w:t>
      </w:r>
      <w:r w:rsidR="003523FE">
        <w:rPr>
          <w:rFonts w:ascii="Arial" w:hAnsi="Arial" w:cs="Arial"/>
          <w:spacing w:val="-2"/>
          <w:sz w:val="18"/>
          <w:szCs w:val="18"/>
          <w:lang w:val="fr-FR"/>
        </w:rPr>
        <w:t xml:space="preserve"> du centre</w:t>
      </w:r>
      <w:r w:rsidR="000035AD">
        <w:rPr>
          <w:rFonts w:ascii="Arial" w:hAnsi="Arial" w:cs="Arial"/>
          <w:spacing w:val="-2"/>
          <w:sz w:val="18"/>
          <w:szCs w:val="18"/>
          <w:lang w:val="fr-FR"/>
        </w:rPr>
        <w:t> </w:t>
      </w:r>
      <w:r w:rsidR="000035AD">
        <w:rPr>
          <w:rFonts w:ascii="Arial" w:hAnsi="Arial"/>
          <w:spacing w:val="-2"/>
          <w:sz w:val="18"/>
          <w:szCs w:val="18"/>
          <w:lang w:val="fr-FR"/>
        </w:rPr>
        <w:t>:</w:t>
      </w:r>
    </w:p>
    <w:p w14:paraId="5B5F21AB" w14:textId="77777777" w:rsidR="00F86E1C" w:rsidRPr="00BC5987" w:rsidRDefault="00F86E1C">
      <w:pPr>
        <w:tabs>
          <w:tab w:val="left" w:pos="612"/>
          <w:tab w:val="left" w:pos="1296"/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</w:p>
    <w:p w14:paraId="6B9B7DDA" w14:textId="77777777" w:rsidR="000A05B1" w:rsidRPr="00BC5987" w:rsidRDefault="00F86E1C" w:rsidP="00BB5FBB">
      <w:pPr>
        <w:tabs>
          <w:tab w:val="left" w:pos="612"/>
          <w:tab w:val="left" w:pos="1296"/>
          <w:tab w:val="left" w:pos="3592"/>
          <w:tab w:val="right" w:leader="dot" w:pos="9026"/>
        </w:tabs>
        <w:ind w:left="3592" w:hanging="3592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ab/>
      </w:r>
    </w:p>
    <w:p w14:paraId="47380124" w14:textId="77777777" w:rsidR="000A05B1" w:rsidRPr="00BC5987" w:rsidRDefault="000A05B1" w:rsidP="002351C8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2933" w:hanging="2933"/>
        <w:jc w:val="center"/>
        <w:rPr>
          <w:rFonts w:ascii="Arial" w:hAnsi="Arial"/>
          <w:spacing w:val="-2"/>
          <w:sz w:val="18"/>
          <w:szCs w:val="18"/>
          <w:lang w:val="fr-FR"/>
        </w:rPr>
      </w:pPr>
    </w:p>
    <w:p w14:paraId="4A90A01D" w14:textId="77777777" w:rsidR="00F81732" w:rsidRPr="00BC5987" w:rsidRDefault="001B5C82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b/>
          <w:spacing w:val="-2"/>
          <w:sz w:val="22"/>
          <w:szCs w:val="18"/>
          <w:lang w:val="fr-FR"/>
        </w:rPr>
      </w:pPr>
      <w:r w:rsidRPr="00BC5987">
        <w:rPr>
          <w:rFonts w:ascii="Arial" w:hAnsi="Arial"/>
          <w:b/>
          <w:spacing w:val="-2"/>
          <w:sz w:val="22"/>
          <w:szCs w:val="18"/>
          <w:lang w:val="fr-FR"/>
        </w:rPr>
        <w:t xml:space="preserve">II. </w:t>
      </w:r>
      <w:r w:rsidR="00270B77" w:rsidRPr="00BC5987">
        <w:rPr>
          <w:rFonts w:ascii="Arial" w:hAnsi="Arial"/>
          <w:b/>
          <w:spacing w:val="-2"/>
          <w:sz w:val="22"/>
          <w:szCs w:val="18"/>
          <w:lang w:val="fr-FR"/>
        </w:rPr>
        <w:t>DONNEES MEDICAL</w:t>
      </w:r>
      <w:r w:rsidR="000035AD">
        <w:rPr>
          <w:rFonts w:ascii="Arial" w:hAnsi="Arial"/>
          <w:b/>
          <w:spacing w:val="-2"/>
          <w:sz w:val="22"/>
          <w:szCs w:val="18"/>
          <w:lang w:val="fr-FR"/>
        </w:rPr>
        <w:t>ES</w:t>
      </w:r>
    </w:p>
    <w:p w14:paraId="295B50CD" w14:textId="77777777" w:rsidR="001B5C82" w:rsidRPr="00BC5987" w:rsidRDefault="001B5C82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b/>
          <w:spacing w:val="-2"/>
          <w:sz w:val="22"/>
          <w:szCs w:val="18"/>
          <w:lang w:val="fr-FR"/>
        </w:rPr>
      </w:pPr>
    </w:p>
    <w:p w14:paraId="2F37A144" w14:textId="77777777" w:rsidR="001B5C82" w:rsidRPr="00BC5987" w:rsidRDefault="00270B77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 xml:space="preserve">Le </w:t>
      </w:r>
      <w:r w:rsidR="00DA13C6" w:rsidRPr="00BC5987">
        <w:rPr>
          <w:rFonts w:ascii="Arial" w:hAnsi="Arial"/>
          <w:spacing w:val="-2"/>
          <w:sz w:val="18"/>
          <w:szCs w:val="18"/>
          <w:lang w:val="fr-FR"/>
        </w:rPr>
        <w:t>médecin</w:t>
      </w:r>
      <w:r w:rsidRPr="00BC5987">
        <w:rPr>
          <w:rFonts w:ascii="Arial" w:hAnsi="Arial"/>
          <w:spacing w:val="-2"/>
          <w:sz w:val="18"/>
          <w:szCs w:val="18"/>
          <w:lang w:val="fr-FR"/>
        </w:rPr>
        <w:t xml:space="preserve"> soussigné </w:t>
      </w:r>
      <w:r w:rsidR="00DA13C6" w:rsidRPr="00BC5987">
        <w:rPr>
          <w:rFonts w:ascii="Arial" w:hAnsi="Arial"/>
          <w:spacing w:val="-2"/>
          <w:sz w:val="18"/>
          <w:szCs w:val="18"/>
          <w:lang w:val="fr-FR"/>
        </w:rPr>
        <w:t>déclare</w:t>
      </w:r>
      <w:r w:rsidRPr="00BC5987">
        <w:rPr>
          <w:rFonts w:ascii="Arial" w:hAnsi="Arial"/>
          <w:spacing w:val="-2"/>
          <w:sz w:val="18"/>
          <w:szCs w:val="18"/>
          <w:lang w:val="fr-FR"/>
        </w:rPr>
        <w:t xml:space="preserve"> que le patient</w:t>
      </w:r>
      <w:r w:rsidR="00534316">
        <w:rPr>
          <w:rStyle w:val="Voetnootmarkering"/>
          <w:rFonts w:ascii="Arial" w:hAnsi="Arial"/>
          <w:spacing w:val="-2"/>
          <w:sz w:val="18"/>
          <w:szCs w:val="18"/>
          <w:lang w:val="fr-FR"/>
        </w:rPr>
        <w:footnoteReference w:id="1"/>
      </w:r>
      <w:r w:rsidR="00534316">
        <w:rPr>
          <w:rFonts w:ascii="Arial" w:hAnsi="Arial"/>
          <w:spacing w:val="-2"/>
          <w:sz w:val="18"/>
          <w:szCs w:val="18"/>
          <w:lang w:val="fr-FR"/>
        </w:rPr>
        <w:t> :</w:t>
      </w:r>
    </w:p>
    <w:p w14:paraId="04326A8D" w14:textId="77777777" w:rsidR="001B5C82" w:rsidRPr="00BC5987" w:rsidRDefault="001B5C82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1D2E4338" w14:textId="524AAC86" w:rsidR="001B5C82" w:rsidRPr="00BC5987" w:rsidRDefault="00BE4CD4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  <w:sdt>
        <w:sdtPr>
          <w:rPr>
            <w:rFonts w:ascii="Arial" w:hAnsi="Arial"/>
            <w:spacing w:val="-2"/>
            <w:sz w:val="18"/>
            <w:szCs w:val="18"/>
            <w:lang w:val="fr-FR"/>
          </w:rPr>
          <w:id w:val="-139418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E9B">
            <w:rPr>
              <w:rFonts w:ascii="MS Gothic" w:eastAsia="MS Gothic" w:hAnsi="MS Gothic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DA13C6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="00270B77" w:rsidRPr="00BC5987">
        <w:rPr>
          <w:rFonts w:ascii="Arial" w:hAnsi="Arial"/>
          <w:spacing w:val="-2"/>
          <w:sz w:val="18"/>
          <w:szCs w:val="18"/>
          <w:lang w:val="fr-FR"/>
        </w:rPr>
        <w:t xml:space="preserve">demande </w:t>
      </w:r>
      <w:r w:rsidR="00DA13C6">
        <w:rPr>
          <w:rFonts w:ascii="Arial" w:hAnsi="Arial"/>
          <w:spacing w:val="-2"/>
          <w:sz w:val="18"/>
          <w:szCs w:val="18"/>
          <w:lang w:val="fr-FR"/>
        </w:rPr>
        <w:t xml:space="preserve">une </w:t>
      </w:r>
      <w:r w:rsidR="00270B77" w:rsidRPr="00BC5987">
        <w:rPr>
          <w:rFonts w:ascii="Arial" w:hAnsi="Arial"/>
          <w:spacing w:val="-2"/>
          <w:sz w:val="18"/>
          <w:szCs w:val="18"/>
          <w:lang w:val="fr-FR"/>
        </w:rPr>
        <w:t>aide psychosociale et</w:t>
      </w:r>
      <w:r w:rsidR="00950580">
        <w:rPr>
          <w:rFonts w:ascii="Arial" w:hAnsi="Arial"/>
          <w:spacing w:val="-2"/>
          <w:sz w:val="18"/>
          <w:szCs w:val="18"/>
          <w:lang w:val="fr-FR"/>
        </w:rPr>
        <w:t>/ou</w:t>
      </w:r>
      <w:r w:rsidR="00270B77" w:rsidRPr="00BC5987">
        <w:rPr>
          <w:rFonts w:ascii="Arial" w:hAnsi="Arial"/>
          <w:spacing w:val="-2"/>
          <w:sz w:val="18"/>
          <w:szCs w:val="18"/>
          <w:lang w:val="fr-FR"/>
        </w:rPr>
        <w:t xml:space="preserve"> médicale concernant son iden</w:t>
      </w:r>
      <w:r w:rsidR="00DA13C6">
        <w:rPr>
          <w:rFonts w:ascii="Arial" w:hAnsi="Arial"/>
          <w:spacing w:val="-2"/>
          <w:sz w:val="18"/>
          <w:szCs w:val="18"/>
          <w:lang w:val="fr-FR"/>
        </w:rPr>
        <w:t>tité ou son expression de genre,</w:t>
      </w:r>
    </w:p>
    <w:p w14:paraId="24423AD9" w14:textId="53A9325D" w:rsidR="00C41D10" w:rsidRPr="00BC5987" w:rsidRDefault="00BE4CD4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  <w:sdt>
        <w:sdtPr>
          <w:rPr>
            <w:rFonts w:ascii="Arial" w:hAnsi="Arial"/>
            <w:spacing w:val="-2"/>
            <w:sz w:val="18"/>
            <w:szCs w:val="18"/>
            <w:lang w:val="fr-FR"/>
          </w:rPr>
          <w:id w:val="-191955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E9B">
            <w:rPr>
              <w:rFonts w:ascii="MS Gothic" w:eastAsia="MS Gothic" w:hAnsi="MS Gothic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1B5C82" w:rsidRPr="00BC5987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="00FB5EB4" w:rsidRPr="00BC5987">
        <w:rPr>
          <w:rFonts w:ascii="Arial" w:hAnsi="Arial"/>
          <w:spacing w:val="-2"/>
          <w:sz w:val="18"/>
          <w:szCs w:val="18"/>
          <w:lang w:val="fr-FR"/>
        </w:rPr>
        <w:t>présente des symptômes d’une</w:t>
      </w:r>
      <w:r w:rsidR="006554F7">
        <w:rPr>
          <w:rFonts w:ascii="Arial" w:hAnsi="Arial"/>
          <w:spacing w:val="-2"/>
          <w:sz w:val="18"/>
          <w:szCs w:val="18"/>
          <w:lang w:val="fr-FR"/>
        </w:rPr>
        <w:t xml:space="preserve"> incongruence </w:t>
      </w:r>
      <w:r w:rsidR="00FB5EB4" w:rsidRPr="00BC5987">
        <w:rPr>
          <w:rFonts w:ascii="Arial" w:hAnsi="Arial"/>
          <w:spacing w:val="-2"/>
          <w:sz w:val="18"/>
          <w:szCs w:val="18"/>
          <w:lang w:val="fr-FR"/>
        </w:rPr>
        <w:t xml:space="preserve">de genre ou en a reçu le diagnostic, selon </w:t>
      </w:r>
      <w:r w:rsidR="006554F7">
        <w:rPr>
          <w:rFonts w:ascii="Arial" w:hAnsi="Arial"/>
          <w:spacing w:val="-2"/>
          <w:sz w:val="18"/>
          <w:szCs w:val="18"/>
          <w:lang w:val="fr-FR"/>
        </w:rPr>
        <w:t xml:space="preserve">la CIM-11, ou éventuellement </w:t>
      </w:r>
      <w:r w:rsidR="003523FE">
        <w:rPr>
          <w:rFonts w:ascii="Arial" w:hAnsi="Arial"/>
          <w:spacing w:val="-2"/>
          <w:sz w:val="18"/>
          <w:szCs w:val="18"/>
          <w:lang w:val="fr-FR"/>
        </w:rPr>
        <w:t>le</w:t>
      </w:r>
      <w:r w:rsidR="003523FE" w:rsidRPr="00BC5987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="00FB5EB4" w:rsidRPr="00BC5987">
        <w:rPr>
          <w:rFonts w:ascii="Arial" w:hAnsi="Arial"/>
          <w:spacing w:val="-2"/>
          <w:sz w:val="18"/>
          <w:szCs w:val="18"/>
          <w:lang w:val="fr-FR"/>
        </w:rPr>
        <w:t>DSM-5 (codes 302.6 [enfants], 302.85 [adolescents et adultes]), ou une édition ultérieure de ces classifications</w:t>
      </w:r>
      <w:r w:rsidR="001B5C82" w:rsidRPr="00BC5987">
        <w:rPr>
          <w:rFonts w:ascii="Arial" w:hAnsi="Arial"/>
          <w:spacing w:val="-2"/>
          <w:sz w:val="18"/>
          <w:szCs w:val="18"/>
          <w:lang w:val="fr-FR"/>
        </w:rPr>
        <w:t>.</w:t>
      </w:r>
    </w:p>
    <w:p w14:paraId="61E0FB4D" w14:textId="77777777" w:rsidR="00A12260" w:rsidRPr="00BC5987" w:rsidRDefault="00A12260" w:rsidP="00A12260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19B1106E" w14:textId="6C5A5567" w:rsidR="002F1E9B" w:rsidRDefault="002F1E9B" w:rsidP="00A12260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ind w:left="2835" w:hanging="2835"/>
        <w:jc w:val="both"/>
        <w:rPr>
          <w:rFonts w:ascii="Arial" w:hAnsi="Arial"/>
          <w:spacing w:val="-2"/>
          <w:sz w:val="18"/>
          <w:szCs w:val="18"/>
          <w:lang w:val="fr-FR"/>
        </w:rPr>
      </w:pPr>
      <w:r>
        <w:rPr>
          <w:rFonts w:ascii="Arial" w:hAnsi="Arial"/>
          <w:spacing w:val="-2"/>
          <w:sz w:val="18"/>
          <w:szCs w:val="18"/>
          <w:lang w:val="fr-FR"/>
        </w:rPr>
        <w:t>La présente demande concerne</w:t>
      </w:r>
      <w:r w:rsidRPr="000238B9">
        <w:rPr>
          <w:rFonts w:ascii="Arial" w:hAnsi="Arial"/>
          <w:spacing w:val="-2"/>
          <w:sz w:val="18"/>
          <w:szCs w:val="18"/>
          <w:vertAlign w:val="superscript"/>
          <w:lang w:val="fr-FR"/>
        </w:rPr>
        <w:t>1</w:t>
      </w:r>
      <w:r>
        <w:rPr>
          <w:rFonts w:ascii="Arial" w:hAnsi="Arial"/>
          <w:spacing w:val="-2"/>
          <w:sz w:val="18"/>
          <w:szCs w:val="18"/>
          <w:lang w:val="fr-FR"/>
        </w:rPr>
        <w:t>:</w:t>
      </w:r>
    </w:p>
    <w:p w14:paraId="608B453B" w14:textId="77777777" w:rsidR="00B11A74" w:rsidRDefault="00B11A74" w:rsidP="00A12260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ind w:left="2835" w:hanging="2835"/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78BC4506" w14:textId="3E1855A6" w:rsidR="00A12260" w:rsidRPr="00BC5987" w:rsidRDefault="00BE4CD4" w:rsidP="00A12260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4608"/>
        </w:tabs>
        <w:ind w:left="567"/>
        <w:jc w:val="both"/>
        <w:rPr>
          <w:rFonts w:ascii="Arial" w:hAnsi="Arial"/>
          <w:spacing w:val="-2"/>
          <w:sz w:val="18"/>
          <w:szCs w:val="18"/>
          <w:lang w:val="fr-FR"/>
        </w:rPr>
      </w:pPr>
      <w:sdt>
        <w:sdtPr>
          <w:rPr>
            <w:rFonts w:ascii="Arial" w:hAnsi="Arial"/>
            <w:spacing w:val="-2"/>
            <w:sz w:val="18"/>
            <w:szCs w:val="18"/>
            <w:lang w:val="fr-FR"/>
          </w:rPr>
          <w:id w:val="-114250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A74">
            <w:rPr>
              <w:rFonts w:ascii="MS Gothic" w:eastAsia="MS Gothic" w:hAnsi="MS Gothic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A12260" w:rsidRPr="00BC5987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="00427A62">
        <w:rPr>
          <w:rFonts w:ascii="Arial" w:hAnsi="Arial"/>
          <w:spacing w:val="-2"/>
          <w:sz w:val="18"/>
          <w:szCs w:val="18"/>
          <w:lang w:val="fr-FR"/>
        </w:rPr>
        <w:t xml:space="preserve">une </w:t>
      </w:r>
      <w:r w:rsidR="00A12260" w:rsidRPr="00BC5987">
        <w:rPr>
          <w:rFonts w:ascii="Arial" w:hAnsi="Arial"/>
          <w:b/>
          <w:spacing w:val="-2"/>
          <w:sz w:val="18"/>
          <w:szCs w:val="18"/>
          <w:lang w:val="fr-FR"/>
        </w:rPr>
        <w:t>première prescription</w:t>
      </w:r>
      <w:r w:rsidR="00A12260" w:rsidRPr="00BC5987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="00427A62">
        <w:rPr>
          <w:rFonts w:ascii="Arial" w:hAnsi="Arial"/>
          <w:spacing w:val="-2"/>
          <w:sz w:val="18"/>
          <w:szCs w:val="18"/>
          <w:lang w:val="fr-FR"/>
        </w:rPr>
        <w:t>de</w:t>
      </w:r>
      <w:r w:rsidR="00A12260" w:rsidRPr="00BC5987">
        <w:rPr>
          <w:rFonts w:ascii="Arial" w:hAnsi="Arial"/>
          <w:spacing w:val="-2"/>
          <w:sz w:val="18"/>
          <w:szCs w:val="18"/>
          <w:lang w:val="fr-FR"/>
        </w:rPr>
        <w:t xml:space="preserve"> séances </w:t>
      </w:r>
      <w:r w:rsidR="00427A62">
        <w:rPr>
          <w:rFonts w:ascii="Arial" w:hAnsi="Arial"/>
          <w:spacing w:val="-2"/>
          <w:sz w:val="18"/>
          <w:szCs w:val="18"/>
          <w:lang w:val="fr-FR"/>
        </w:rPr>
        <w:t xml:space="preserve">(individuelles, familiales ou de groupe) </w:t>
      </w:r>
      <w:r w:rsidR="00A12260" w:rsidRPr="00BC5987">
        <w:rPr>
          <w:rFonts w:ascii="Arial" w:hAnsi="Arial"/>
          <w:spacing w:val="-2"/>
          <w:sz w:val="18"/>
          <w:szCs w:val="18"/>
          <w:lang w:val="fr-FR"/>
        </w:rPr>
        <w:t>et</w:t>
      </w:r>
      <w:r w:rsidR="00427A62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="00A12260" w:rsidRPr="00BC5987">
        <w:rPr>
          <w:rFonts w:ascii="Arial" w:hAnsi="Arial"/>
          <w:spacing w:val="-2"/>
          <w:sz w:val="18"/>
          <w:szCs w:val="18"/>
          <w:lang w:val="fr-FR"/>
        </w:rPr>
        <w:t>d</w:t>
      </w:r>
      <w:r w:rsidR="00427A62">
        <w:rPr>
          <w:rFonts w:ascii="Arial" w:hAnsi="Arial"/>
          <w:spacing w:val="-2"/>
          <w:sz w:val="18"/>
          <w:szCs w:val="18"/>
          <w:lang w:val="fr-FR"/>
        </w:rPr>
        <w:t>’</w:t>
      </w:r>
      <w:r w:rsidR="00A12260" w:rsidRPr="00BC5987">
        <w:rPr>
          <w:rFonts w:ascii="Arial" w:hAnsi="Arial"/>
          <w:spacing w:val="-2"/>
          <w:sz w:val="18"/>
          <w:szCs w:val="18"/>
          <w:lang w:val="fr-FR"/>
        </w:rPr>
        <w:t xml:space="preserve">entretiens éventuels </w:t>
      </w:r>
    </w:p>
    <w:p w14:paraId="54CE5351" w14:textId="3C6A5925" w:rsidR="00A12260" w:rsidRDefault="00A12260" w:rsidP="000238B9">
      <w:pPr>
        <w:tabs>
          <w:tab w:val="left" w:pos="-1440"/>
          <w:tab w:val="left" w:pos="-720"/>
          <w:tab w:val="left" w:pos="0"/>
          <w:tab w:val="left" w:pos="567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69B0E373" w14:textId="67FDD5BF" w:rsidR="00A12260" w:rsidRDefault="00A12260" w:rsidP="002B6082">
      <w:pPr>
        <w:tabs>
          <w:tab w:val="left" w:pos="-1440"/>
          <w:tab w:val="left" w:pos="-720"/>
          <w:tab w:val="left" w:pos="0"/>
          <w:tab w:val="left" w:pos="567"/>
          <w:tab w:val="left" w:pos="1296"/>
          <w:tab w:val="left" w:pos="2530"/>
          <w:tab w:val="left" w:pos="2934"/>
          <w:tab w:val="left" w:pos="4608"/>
        </w:tabs>
        <w:ind w:left="567"/>
        <w:jc w:val="both"/>
        <w:rPr>
          <w:rFonts w:ascii="Arial" w:hAnsi="Arial"/>
          <w:spacing w:val="-2"/>
          <w:sz w:val="18"/>
          <w:szCs w:val="18"/>
          <w:lang w:val="fr-FR"/>
        </w:rPr>
      </w:pPr>
      <w:r>
        <w:rPr>
          <w:rFonts w:ascii="Arial" w:hAnsi="Arial"/>
          <w:spacing w:val="-2"/>
          <w:sz w:val="18"/>
          <w:szCs w:val="18"/>
          <w:lang w:val="fr-FR"/>
        </w:rPr>
        <w:tab/>
      </w:r>
      <w:r w:rsidRPr="00BC5987">
        <w:rPr>
          <w:rFonts w:ascii="Arial" w:hAnsi="Arial"/>
          <w:spacing w:val="-2"/>
          <w:sz w:val="18"/>
          <w:szCs w:val="18"/>
          <w:lang w:val="fr-FR"/>
        </w:rPr>
        <w:t xml:space="preserve">Date de la </w:t>
      </w:r>
      <w:r>
        <w:rPr>
          <w:rFonts w:ascii="Arial" w:hAnsi="Arial"/>
          <w:spacing w:val="-2"/>
          <w:sz w:val="18"/>
          <w:szCs w:val="18"/>
          <w:lang w:val="fr-FR"/>
        </w:rPr>
        <w:t xml:space="preserve">première </w:t>
      </w:r>
      <w:r w:rsidRPr="00BC5987">
        <w:rPr>
          <w:rFonts w:ascii="Arial" w:hAnsi="Arial"/>
          <w:spacing w:val="-2"/>
          <w:sz w:val="18"/>
          <w:szCs w:val="18"/>
          <w:lang w:val="fr-FR"/>
        </w:rPr>
        <w:t xml:space="preserve">séance </w:t>
      </w:r>
      <w:r>
        <w:rPr>
          <w:rFonts w:ascii="Arial" w:hAnsi="Arial"/>
          <w:spacing w:val="-2"/>
          <w:sz w:val="18"/>
          <w:szCs w:val="18"/>
          <w:lang w:val="fr-FR"/>
        </w:rPr>
        <w:t>individuelle </w:t>
      </w:r>
      <w:r w:rsidR="003C69AE">
        <w:rPr>
          <w:rFonts w:ascii="Arial" w:hAnsi="Arial"/>
          <w:spacing w:val="-2"/>
          <w:sz w:val="18"/>
          <w:szCs w:val="18"/>
          <w:lang w:val="fr-FR"/>
        </w:rPr>
        <w:t xml:space="preserve">ou familiale </w:t>
      </w:r>
      <w:r>
        <w:rPr>
          <w:rFonts w:ascii="Arial" w:hAnsi="Arial"/>
          <w:spacing w:val="-2"/>
          <w:sz w:val="18"/>
          <w:szCs w:val="18"/>
          <w:lang w:val="fr-FR"/>
        </w:rPr>
        <w:t>:</w:t>
      </w:r>
      <w:r w:rsidRPr="00BC5987">
        <w:rPr>
          <w:rFonts w:ascii="Arial" w:hAnsi="Arial"/>
          <w:spacing w:val="-2"/>
          <w:sz w:val="18"/>
          <w:szCs w:val="18"/>
          <w:lang w:val="fr-FR"/>
        </w:rPr>
        <w:t xml:space="preserve"> ……/……/……</w:t>
      </w:r>
    </w:p>
    <w:p w14:paraId="0679784A" w14:textId="5C7334E2" w:rsidR="000A1815" w:rsidRPr="00BC5987" w:rsidRDefault="000A1815" w:rsidP="000238B9">
      <w:pPr>
        <w:tabs>
          <w:tab w:val="left" w:pos="-1440"/>
          <w:tab w:val="left" w:pos="-720"/>
          <w:tab w:val="left" w:pos="0"/>
          <w:tab w:val="left" w:pos="1296"/>
          <w:tab w:val="left" w:pos="2530"/>
          <w:tab w:val="left" w:pos="2934"/>
          <w:tab w:val="left" w:pos="4608"/>
        </w:tabs>
        <w:ind w:left="567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534316">
        <w:rPr>
          <w:rFonts w:ascii="Arial" w:hAnsi="Arial"/>
          <w:spacing w:val="-2"/>
          <w:sz w:val="18"/>
          <w:szCs w:val="18"/>
          <w:lang w:val="fr-FR"/>
        </w:rPr>
        <w:tab/>
      </w:r>
      <w:r w:rsidRPr="0025733B">
        <w:rPr>
          <w:rFonts w:ascii="Arial" w:hAnsi="Arial"/>
          <w:spacing w:val="-2"/>
          <w:sz w:val="18"/>
          <w:szCs w:val="18"/>
          <w:u w:val="single"/>
          <w:lang w:val="fr-FR"/>
        </w:rPr>
        <w:t xml:space="preserve">Période d’intervention demandée (max. </w:t>
      </w:r>
      <w:r w:rsidR="000A62CA" w:rsidRPr="0025733B">
        <w:rPr>
          <w:rFonts w:ascii="Arial" w:hAnsi="Arial"/>
          <w:spacing w:val="-2"/>
          <w:sz w:val="18"/>
          <w:szCs w:val="18"/>
          <w:u w:val="single"/>
          <w:lang w:val="fr-FR"/>
        </w:rPr>
        <w:t>6 ans</w:t>
      </w:r>
      <w:r w:rsidRPr="0025733B">
        <w:rPr>
          <w:rFonts w:ascii="Arial" w:hAnsi="Arial"/>
          <w:spacing w:val="-2"/>
          <w:sz w:val="18"/>
          <w:szCs w:val="18"/>
          <w:u w:val="single"/>
          <w:lang w:val="fr-FR"/>
        </w:rPr>
        <w:t>) :</w:t>
      </w:r>
      <w:r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Pr="00BC5987">
        <w:rPr>
          <w:rFonts w:ascii="Arial" w:hAnsi="Arial"/>
          <w:spacing w:val="-2"/>
          <w:sz w:val="18"/>
          <w:szCs w:val="18"/>
          <w:lang w:val="fr-FR"/>
        </w:rPr>
        <w:t>d</w:t>
      </w:r>
      <w:r>
        <w:rPr>
          <w:rFonts w:ascii="Arial" w:hAnsi="Arial"/>
          <w:spacing w:val="-2"/>
          <w:sz w:val="18"/>
          <w:szCs w:val="18"/>
          <w:lang w:val="fr-FR"/>
        </w:rPr>
        <w:t>u</w:t>
      </w:r>
      <w:r w:rsidR="002F1E9B">
        <w:rPr>
          <w:rFonts w:ascii="Arial" w:hAnsi="Arial"/>
          <w:spacing w:val="-2"/>
          <w:sz w:val="18"/>
          <w:szCs w:val="18"/>
          <w:lang w:val="fr-FR"/>
        </w:rPr>
        <w:t xml:space="preserve"> ..…</w:t>
      </w:r>
      <w:r w:rsidRPr="00BC5987">
        <w:rPr>
          <w:rFonts w:ascii="Arial" w:hAnsi="Arial"/>
          <w:spacing w:val="-2"/>
          <w:sz w:val="18"/>
          <w:szCs w:val="18"/>
          <w:lang w:val="fr-FR"/>
        </w:rPr>
        <w:t>./</w:t>
      </w:r>
      <w:r w:rsidR="002F1E9B">
        <w:rPr>
          <w:rFonts w:ascii="Arial" w:hAnsi="Arial"/>
          <w:spacing w:val="-2"/>
          <w:sz w:val="18"/>
          <w:szCs w:val="18"/>
          <w:lang w:val="fr-FR"/>
        </w:rPr>
        <w:t>……</w:t>
      </w:r>
      <w:r w:rsidRPr="00BC5987">
        <w:rPr>
          <w:rFonts w:ascii="Arial" w:hAnsi="Arial"/>
          <w:spacing w:val="-2"/>
          <w:sz w:val="18"/>
          <w:szCs w:val="18"/>
          <w:lang w:val="fr-FR"/>
        </w:rPr>
        <w:t>/</w:t>
      </w:r>
      <w:r w:rsidR="00B11A74">
        <w:rPr>
          <w:rFonts w:ascii="Arial" w:hAnsi="Arial"/>
          <w:spacing w:val="-2"/>
          <w:sz w:val="18"/>
          <w:szCs w:val="18"/>
          <w:lang w:val="fr-FR"/>
        </w:rPr>
        <w:t>….</w:t>
      </w:r>
      <w:r w:rsidR="002F1E9B">
        <w:rPr>
          <w:rFonts w:ascii="Arial" w:hAnsi="Arial"/>
          <w:spacing w:val="-2"/>
          <w:sz w:val="18"/>
          <w:szCs w:val="18"/>
          <w:lang w:val="fr-FR"/>
        </w:rPr>
        <w:t>…</w:t>
      </w:r>
      <w:r>
        <w:rPr>
          <w:rStyle w:val="Voetnootmarkering"/>
          <w:rFonts w:ascii="Arial" w:hAnsi="Arial"/>
          <w:spacing w:val="-2"/>
          <w:sz w:val="18"/>
          <w:szCs w:val="18"/>
          <w:lang w:val="fr-FR"/>
        </w:rPr>
        <w:footnoteReference w:id="2"/>
      </w:r>
      <w:r w:rsidR="002F1E9B">
        <w:rPr>
          <w:rFonts w:ascii="Arial" w:hAnsi="Arial"/>
          <w:spacing w:val="-2"/>
          <w:sz w:val="18"/>
          <w:szCs w:val="18"/>
          <w:lang w:val="fr-FR"/>
        </w:rPr>
        <w:t xml:space="preserve"> au </w:t>
      </w:r>
      <w:r w:rsidRPr="00BC5987">
        <w:rPr>
          <w:rFonts w:ascii="Arial" w:hAnsi="Arial"/>
          <w:spacing w:val="-2"/>
          <w:sz w:val="18"/>
          <w:szCs w:val="18"/>
          <w:lang w:val="fr-FR"/>
        </w:rPr>
        <w:t>…</w:t>
      </w:r>
      <w:r w:rsidR="002F1E9B">
        <w:rPr>
          <w:rFonts w:ascii="Arial" w:hAnsi="Arial"/>
          <w:spacing w:val="-2"/>
          <w:sz w:val="18"/>
          <w:szCs w:val="18"/>
          <w:lang w:val="fr-FR"/>
        </w:rPr>
        <w:t>..</w:t>
      </w:r>
      <w:r w:rsidRPr="00BC5987">
        <w:rPr>
          <w:rFonts w:ascii="Arial" w:hAnsi="Arial"/>
          <w:spacing w:val="-2"/>
          <w:sz w:val="18"/>
          <w:szCs w:val="18"/>
          <w:lang w:val="fr-FR"/>
        </w:rPr>
        <w:t>./…</w:t>
      </w:r>
      <w:r w:rsidR="00B11A74">
        <w:rPr>
          <w:rFonts w:ascii="Arial" w:hAnsi="Arial"/>
          <w:spacing w:val="-2"/>
          <w:sz w:val="18"/>
          <w:szCs w:val="18"/>
          <w:lang w:val="fr-FR"/>
        </w:rPr>
        <w:t>…</w:t>
      </w:r>
      <w:r w:rsidRPr="00BC5987">
        <w:rPr>
          <w:rFonts w:ascii="Arial" w:hAnsi="Arial"/>
          <w:spacing w:val="-2"/>
          <w:sz w:val="18"/>
          <w:szCs w:val="18"/>
          <w:lang w:val="fr-FR"/>
        </w:rPr>
        <w:t>.</w:t>
      </w:r>
      <w:r w:rsidR="002F1E9B">
        <w:rPr>
          <w:rFonts w:ascii="Arial" w:hAnsi="Arial"/>
          <w:spacing w:val="-2"/>
          <w:sz w:val="18"/>
          <w:szCs w:val="18"/>
          <w:lang w:val="fr-FR"/>
        </w:rPr>
        <w:t>/</w:t>
      </w:r>
      <w:r w:rsidRPr="00BC5987">
        <w:rPr>
          <w:rFonts w:ascii="Arial" w:hAnsi="Arial"/>
          <w:spacing w:val="-2"/>
          <w:sz w:val="18"/>
          <w:szCs w:val="18"/>
          <w:lang w:val="fr-FR"/>
        </w:rPr>
        <w:t>…….inclus.</w:t>
      </w:r>
    </w:p>
    <w:p w14:paraId="4EAF2037" w14:textId="77777777" w:rsidR="000A1815" w:rsidRDefault="000A1815" w:rsidP="002B6082">
      <w:pPr>
        <w:tabs>
          <w:tab w:val="left" w:pos="-1440"/>
          <w:tab w:val="left" w:pos="-720"/>
          <w:tab w:val="left" w:pos="0"/>
          <w:tab w:val="left" w:pos="567"/>
          <w:tab w:val="left" w:pos="1296"/>
          <w:tab w:val="left" w:pos="2530"/>
          <w:tab w:val="left" w:pos="2934"/>
          <w:tab w:val="left" w:pos="4608"/>
        </w:tabs>
        <w:ind w:left="567"/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42129EC0" w14:textId="3A283BC6" w:rsidR="00A12260" w:rsidRDefault="00BE4CD4" w:rsidP="00A12260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835"/>
          <w:tab w:val="left" w:pos="3146"/>
          <w:tab w:val="left" w:pos="4608"/>
        </w:tabs>
        <w:ind w:left="567"/>
        <w:jc w:val="both"/>
        <w:rPr>
          <w:rFonts w:ascii="Arial" w:hAnsi="Arial"/>
          <w:spacing w:val="-2"/>
          <w:sz w:val="18"/>
          <w:szCs w:val="18"/>
          <w:lang w:val="fr-FR"/>
        </w:rPr>
      </w:pPr>
      <w:sdt>
        <w:sdtPr>
          <w:rPr>
            <w:rFonts w:ascii="Arial" w:hAnsi="Arial"/>
            <w:spacing w:val="-2"/>
            <w:sz w:val="18"/>
            <w:szCs w:val="18"/>
            <w:lang w:val="fr-FR"/>
          </w:rPr>
          <w:id w:val="-99756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A74">
            <w:rPr>
              <w:rFonts w:ascii="MS Gothic" w:eastAsia="MS Gothic" w:hAnsi="MS Gothic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A12260" w:rsidRPr="00BC5987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="002F1E9B">
        <w:rPr>
          <w:rFonts w:ascii="Arial" w:hAnsi="Arial"/>
          <w:spacing w:val="-2"/>
          <w:sz w:val="18"/>
          <w:szCs w:val="18"/>
          <w:lang w:val="fr-FR"/>
        </w:rPr>
        <w:t xml:space="preserve">une demande de </w:t>
      </w:r>
      <w:r w:rsidR="00A12260" w:rsidRPr="00BC5987">
        <w:rPr>
          <w:rFonts w:ascii="Arial" w:hAnsi="Arial"/>
          <w:b/>
          <w:spacing w:val="-2"/>
          <w:sz w:val="18"/>
          <w:szCs w:val="18"/>
          <w:lang w:val="fr-FR"/>
        </w:rPr>
        <w:t>prolongation</w:t>
      </w:r>
      <w:r w:rsidR="00A12260" w:rsidRPr="00BC5987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="00280967">
        <w:rPr>
          <w:rFonts w:ascii="Arial" w:hAnsi="Arial"/>
          <w:spacing w:val="-2"/>
          <w:sz w:val="18"/>
          <w:szCs w:val="18"/>
          <w:lang w:val="fr-FR"/>
        </w:rPr>
        <w:t xml:space="preserve">de l’intervention dans les coûts des </w:t>
      </w:r>
      <w:r w:rsidR="00A12260" w:rsidRPr="00BC5987">
        <w:rPr>
          <w:rFonts w:ascii="Arial" w:hAnsi="Arial"/>
          <w:spacing w:val="-2"/>
          <w:sz w:val="18"/>
          <w:szCs w:val="18"/>
          <w:lang w:val="fr-FR"/>
        </w:rPr>
        <w:t>séances et des entretiens éventuels</w:t>
      </w:r>
      <w:r w:rsidR="00A12260">
        <w:rPr>
          <w:rFonts w:ascii="Arial" w:hAnsi="Arial"/>
          <w:spacing w:val="-2"/>
          <w:sz w:val="18"/>
          <w:szCs w:val="18"/>
          <w:lang w:val="fr-FR"/>
        </w:rPr>
        <w:t> :</w:t>
      </w:r>
    </w:p>
    <w:p w14:paraId="4B80BD1A" w14:textId="41D15974" w:rsidR="00A15D1E" w:rsidRDefault="00A15D1E" w:rsidP="000238B9">
      <w:pPr>
        <w:tabs>
          <w:tab w:val="left" w:pos="-1440"/>
          <w:tab w:val="left" w:pos="-720"/>
          <w:tab w:val="left" w:pos="0"/>
          <w:tab w:val="left" w:pos="127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5A62B1E5" w14:textId="05BC0BC9" w:rsidR="002F1E9B" w:rsidRPr="00BC5987" w:rsidRDefault="0025733B" w:rsidP="009205DF">
      <w:pPr>
        <w:tabs>
          <w:tab w:val="left" w:pos="-1440"/>
          <w:tab w:val="left" w:pos="-720"/>
          <w:tab w:val="left" w:pos="0"/>
          <w:tab w:val="left" w:pos="1276"/>
          <w:tab w:val="left" w:pos="2530"/>
          <w:tab w:val="left" w:pos="2934"/>
          <w:tab w:val="left" w:pos="4608"/>
        </w:tabs>
        <w:ind w:left="993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25733B">
        <w:rPr>
          <w:rFonts w:ascii="Arial" w:hAnsi="Arial"/>
          <w:spacing w:val="-2"/>
          <w:sz w:val="18"/>
          <w:szCs w:val="18"/>
          <w:lang w:val="fr-FR"/>
        </w:rPr>
        <w:tab/>
      </w:r>
      <w:r w:rsidR="002F1E9B" w:rsidRPr="009205DF">
        <w:rPr>
          <w:rFonts w:ascii="Arial" w:hAnsi="Arial"/>
          <w:spacing w:val="-2"/>
          <w:sz w:val="18"/>
          <w:szCs w:val="18"/>
          <w:u w:val="single"/>
          <w:lang w:val="fr-FR"/>
        </w:rPr>
        <w:t xml:space="preserve">Période d’intervention demandée (max. </w:t>
      </w:r>
      <w:r w:rsidR="000A62CA" w:rsidRPr="009205DF">
        <w:rPr>
          <w:rFonts w:ascii="Arial" w:hAnsi="Arial"/>
          <w:spacing w:val="-2"/>
          <w:sz w:val="18"/>
          <w:szCs w:val="18"/>
          <w:u w:val="single"/>
          <w:lang w:val="fr-FR"/>
        </w:rPr>
        <w:t>6 ans</w:t>
      </w:r>
      <w:r w:rsidR="002F1E9B" w:rsidRPr="009205DF">
        <w:rPr>
          <w:rFonts w:ascii="Arial" w:hAnsi="Arial"/>
          <w:spacing w:val="-2"/>
          <w:sz w:val="18"/>
          <w:szCs w:val="18"/>
          <w:u w:val="single"/>
          <w:lang w:val="fr-FR"/>
        </w:rPr>
        <w:t>) :</w:t>
      </w:r>
      <w:r w:rsidR="002F1E9B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="002F1E9B" w:rsidRPr="00BC5987">
        <w:rPr>
          <w:rFonts w:ascii="Arial" w:hAnsi="Arial"/>
          <w:spacing w:val="-2"/>
          <w:sz w:val="18"/>
          <w:szCs w:val="18"/>
          <w:lang w:val="fr-FR"/>
        </w:rPr>
        <w:t>d</w:t>
      </w:r>
      <w:r w:rsidR="002F1E9B">
        <w:rPr>
          <w:rFonts w:ascii="Arial" w:hAnsi="Arial"/>
          <w:spacing w:val="-2"/>
          <w:sz w:val="18"/>
          <w:szCs w:val="18"/>
          <w:lang w:val="fr-FR"/>
        </w:rPr>
        <w:t xml:space="preserve">u </w:t>
      </w:r>
      <w:r w:rsidR="000238B9">
        <w:rPr>
          <w:rFonts w:ascii="Arial" w:hAnsi="Arial"/>
          <w:spacing w:val="-2"/>
          <w:sz w:val="18"/>
          <w:szCs w:val="18"/>
          <w:lang w:val="fr-FR"/>
        </w:rPr>
        <w:t>.</w:t>
      </w:r>
      <w:r w:rsidR="002F1E9B">
        <w:rPr>
          <w:rFonts w:ascii="Arial" w:hAnsi="Arial"/>
          <w:spacing w:val="-2"/>
          <w:sz w:val="18"/>
          <w:szCs w:val="18"/>
          <w:lang w:val="fr-FR"/>
        </w:rPr>
        <w:t>.…</w:t>
      </w:r>
      <w:r w:rsidR="002F1E9B" w:rsidRPr="00BC5987">
        <w:rPr>
          <w:rFonts w:ascii="Arial" w:hAnsi="Arial"/>
          <w:spacing w:val="-2"/>
          <w:sz w:val="18"/>
          <w:szCs w:val="18"/>
          <w:lang w:val="fr-FR"/>
        </w:rPr>
        <w:t>./</w:t>
      </w:r>
      <w:r w:rsidR="002F1E9B">
        <w:rPr>
          <w:rFonts w:ascii="Arial" w:hAnsi="Arial"/>
          <w:spacing w:val="-2"/>
          <w:sz w:val="18"/>
          <w:szCs w:val="18"/>
          <w:lang w:val="fr-FR"/>
        </w:rPr>
        <w:t>……</w:t>
      </w:r>
      <w:r w:rsidR="002F1E9B" w:rsidRPr="00BC5987">
        <w:rPr>
          <w:rFonts w:ascii="Arial" w:hAnsi="Arial"/>
          <w:spacing w:val="-2"/>
          <w:sz w:val="18"/>
          <w:szCs w:val="18"/>
          <w:lang w:val="fr-FR"/>
        </w:rPr>
        <w:t>/</w:t>
      </w:r>
      <w:r w:rsidR="002F1E9B">
        <w:rPr>
          <w:rFonts w:ascii="Arial" w:hAnsi="Arial"/>
          <w:spacing w:val="-2"/>
          <w:sz w:val="18"/>
          <w:szCs w:val="18"/>
          <w:lang w:val="fr-FR"/>
        </w:rPr>
        <w:t>…</w:t>
      </w:r>
      <w:r w:rsidR="000238B9">
        <w:rPr>
          <w:rFonts w:ascii="Arial" w:hAnsi="Arial"/>
          <w:spacing w:val="-2"/>
          <w:sz w:val="18"/>
          <w:szCs w:val="18"/>
          <w:lang w:val="fr-FR"/>
        </w:rPr>
        <w:t>…</w:t>
      </w:r>
      <w:r w:rsidR="002F1E9B">
        <w:rPr>
          <w:rFonts w:ascii="Arial" w:hAnsi="Arial"/>
          <w:spacing w:val="-2"/>
          <w:sz w:val="18"/>
          <w:szCs w:val="18"/>
          <w:lang w:val="fr-FR"/>
        </w:rPr>
        <w:t xml:space="preserve"> au </w:t>
      </w:r>
      <w:r w:rsidR="000238B9" w:rsidRPr="00BC5987">
        <w:rPr>
          <w:rFonts w:ascii="Arial" w:hAnsi="Arial"/>
          <w:spacing w:val="-2"/>
          <w:sz w:val="18"/>
          <w:szCs w:val="18"/>
          <w:lang w:val="fr-FR"/>
        </w:rPr>
        <w:t>…</w:t>
      </w:r>
      <w:r w:rsidR="000238B9">
        <w:rPr>
          <w:rFonts w:ascii="Arial" w:hAnsi="Arial"/>
          <w:spacing w:val="-2"/>
          <w:sz w:val="18"/>
          <w:szCs w:val="18"/>
          <w:lang w:val="fr-FR"/>
        </w:rPr>
        <w:t>..</w:t>
      </w:r>
      <w:r w:rsidR="000238B9" w:rsidRPr="00BC5987">
        <w:rPr>
          <w:rFonts w:ascii="Arial" w:hAnsi="Arial"/>
          <w:spacing w:val="-2"/>
          <w:sz w:val="18"/>
          <w:szCs w:val="18"/>
          <w:lang w:val="fr-FR"/>
        </w:rPr>
        <w:t>./…</w:t>
      </w:r>
      <w:r w:rsidR="000238B9">
        <w:rPr>
          <w:rFonts w:ascii="Arial" w:hAnsi="Arial"/>
          <w:spacing w:val="-2"/>
          <w:sz w:val="18"/>
          <w:szCs w:val="18"/>
          <w:lang w:val="fr-FR"/>
        </w:rPr>
        <w:t>…</w:t>
      </w:r>
      <w:r w:rsidR="000238B9" w:rsidRPr="00BC5987">
        <w:rPr>
          <w:rFonts w:ascii="Arial" w:hAnsi="Arial"/>
          <w:spacing w:val="-2"/>
          <w:sz w:val="18"/>
          <w:szCs w:val="18"/>
          <w:lang w:val="fr-FR"/>
        </w:rPr>
        <w:t>.</w:t>
      </w:r>
      <w:r w:rsidR="000238B9">
        <w:rPr>
          <w:rFonts w:ascii="Arial" w:hAnsi="Arial"/>
          <w:spacing w:val="-2"/>
          <w:sz w:val="18"/>
          <w:szCs w:val="18"/>
          <w:lang w:val="fr-FR"/>
        </w:rPr>
        <w:t>/</w:t>
      </w:r>
      <w:r w:rsidR="000238B9" w:rsidRPr="00BC5987">
        <w:rPr>
          <w:rFonts w:ascii="Arial" w:hAnsi="Arial"/>
          <w:spacing w:val="-2"/>
          <w:sz w:val="18"/>
          <w:szCs w:val="18"/>
          <w:lang w:val="fr-FR"/>
        </w:rPr>
        <w:t>…….inclus.</w:t>
      </w:r>
    </w:p>
    <w:p w14:paraId="5E483FC1" w14:textId="77777777" w:rsidR="002B6082" w:rsidRPr="00BC5987" w:rsidRDefault="002B6082" w:rsidP="00A12260">
      <w:pPr>
        <w:tabs>
          <w:tab w:val="left" w:pos="-1440"/>
          <w:tab w:val="left" w:pos="2530"/>
          <w:tab w:val="left" w:pos="2835"/>
          <w:tab w:val="left" w:pos="3146"/>
          <w:tab w:val="left" w:pos="4608"/>
        </w:tabs>
        <w:ind w:left="993"/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5CCC1BC2" w14:textId="77777777" w:rsidR="0025733B" w:rsidRDefault="0025733B" w:rsidP="00A12260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6656DD2E" w14:textId="1A1CC55C" w:rsidR="00A12260" w:rsidRDefault="00A12260" w:rsidP="00A12260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 w:cs="Arial"/>
          <w:b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 xml:space="preserve">Le </w:t>
      </w:r>
      <w:r w:rsidRPr="00BC5987"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médecin </w:t>
      </w:r>
      <w:r w:rsidR="000A62CA">
        <w:rPr>
          <w:rFonts w:ascii="Arial" w:hAnsi="Arial" w:cs="Arial"/>
          <w:b/>
          <w:spacing w:val="-2"/>
          <w:sz w:val="18"/>
          <w:szCs w:val="18"/>
          <w:lang w:val="fr-FR"/>
        </w:rPr>
        <w:t>coordinateur</w:t>
      </w:r>
      <w:r w:rsidR="000A62CA" w:rsidRPr="00BC5987"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 </w:t>
      </w:r>
      <w:r w:rsidRPr="00BC5987"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du </w:t>
      </w:r>
      <w:r w:rsidR="003523FE" w:rsidRPr="00BC5987">
        <w:rPr>
          <w:rFonts w:ascii="Arial" w:hAnsi="Arial" w:cs="Arial"/>
          <w:b/>
          <w:spacing w:val="-2"/>
          <w:sz w:val="18"/>
          <w:szCs w:val="18"/>
          <w:lang w:val="fr-FR"/>
        </w:rPr>
        <w:t>c</w:t>
      </w:r>
      <w:r w:rsidRPr="00BC5987">
        <w:rPr>
          <w:rFonts w:ascii="Arial" w:hAnsi="Arial" w:cs="Arial"/>
          <w:b/>
          <w:spacing w:val="-2"/>
          <w:sz w:val="18"/>
          <w:szCs w:val="18"/>
          <w:lang w:val="fr-FR"/>
        </w:rPr>
        <w:t>entre conventionné</w:t>
      </w:r>
      <w:r w:rsidR="000A62CA"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 ou autre médecin que le médecin coordinateur a désigné </w:t>
      </w:r>
      <w:r w:rsidR="007C28F2"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et </w:t>
      </w:r>
      <w:r w:rsidR="000A62CA">
        <w:rPr>
          <w:rFonts w:ascii="Arial" w:hAnsi="Arial" w:cs="Arial"/>
          <w:b/>
          <w:spacing w:val="-2"/>
          <w:sz w:val="18"/>
          <w:szCs w:val="18"/>
          <w:lang w:val="fr-FR"/>
        </w:rPr>
        <w:t>qui figure à la liste des médecins</w:t>
      </w:r>
      <w:r w:rsidR="007C28F2"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 pour ce </w:t>
      </w:r>
      <w:r w:rsidR="003523FE">
        <w:rPr>
          <w:rFonts w:ascii="Arial" w:hAnsi="Arial" w:cs="Arial"/>
          <w:b/>
          <w:spacing w:val="-2"/>
          <w:sz w:val="18"/>
          <w:szCs w:val="18"/>
          <w:lang w:val="fr-FR"/>
        </w:rPr>
        <w:t>c</w:t>
      </w:r>
      <w:r w:rsidR="007C28F2">
        <w:rPr>
          <w:rFonts w:ascii="Arial" w:hAnsi="Arial" w:cs="Arial"/>
          <w:b/>
          <w:spacing w:val="-2"/>
          <w:sz w:val="18"/>
          <w:szCs w:val="18"/>
          <w:lang w:val="fr-FR"/>
        </w:rPr>
        <w:t>entre conventionné</w:t>
      </w:r>
      <w:r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 : </w:t>
      </w:r>
      <w:r w:rsidRPr="0097782E">
        <w:rPr>
          <w:rFonts w:ascii="Arial" w:hAnsi="Arial" w:cs="Arial"/>
          <w:spacing w:val="-2"/>
          <w:sz w:val="18"/>
          <w:szCs w:val="18"/>
          <w:lang w:val="fr-FR"/>
        </w:rPr>
        <w:t>nom, signature et date</w:t>
      </w:r>
    </w:p>
    <w:p w14:paraId="2D7021BD" w14:textId="77777777" w:rsidR="00A12260" w:rsidRPr="00BC5987" w:rsidRDefault="00A12260" w:rsidP="00A12260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>…………………………………………………………………………………………………………………………………….</w:t>
      </w:r>
    </w:p>
    <w:p w14:paraId="41CB20BC" w14:textId="77777777" w:rsidR="00A12260" w:rsidRPr="00BC5987" w:rsidRDefault="00A12260" w:rsidP="00A12260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>…………………………………………………………………………………………………………………………………….</w:t>
      </w:r>
    </w:p>
    <w:p w14:paraId="1BD85061" w14:textId="77777777" w:rsidR="002227A2" w:rsidRPr="00BC5987" w:rsidRDefault="002227A2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3D89798E" w14:textId="77777777" w:rsidR="00FF6112" w:rsidRDefault="00FF6112" w:rsidP="001E10F5">
      <w:pPr>
        <w:pBdr>
          <w:bottom w:val="single" w:sz="18" w:space="1" w:color="auto"/>
        </w:pBdr>
        <w:tabs>
          <w:tab w:val="left" w:pos="523"/>
          <w:tab w:val="left" w:pos="820"/>
          <w:tab w:val="right" w:leader="dot" w:pos="9026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65CACA3B" w14:textId="77777777" w:rsidR="0025733B" w:rsidRDefault="0025733B" w:rsidP="001E10F5">
      <w:pPr>
        <w:pBdr>
          <w:bottom w:val="single" w:sz="18" w:space="1" w:color="auto"/>
        </w:pBdr>
        <w:tabs>
          <w:tab w:val="left" w:pos="523"/>
          <w:tab w:val="left" w:pos="820"/>
          <w:tab w:val="right" w:leader="dot" w:pos="9026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067ED4BD" w14:textId="77777777" w:rsidR="0025733B" w:rsidRDefault="0025733B" w:rsidP="001E10F5">
      <w:pPr>
        <w:pBdr>
          <w:bottom w:val="single" w:sz="18" w:space="1" w:color="auto"/>
        </w:pBdr>
        <w:tabs>
          <w:tab w:val="left" w:pos="523"/>
          <w:tab w:val="left" w:pos="820"/>
          <w:tab w:val="right" w:leader="dot" w:pos="9026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79882047" w14:textId="77777777" w:rsidR="0025733B" w:rsidRDefault="0025733B" w:rsidP="001E10F5">
      <w:pPr>
        <w:pBdr>
          <w:bottom w:val="single" w:sz="18" w:space="1" w:color="auto"/>
        </w:pBdr>
        <w:tabs>
          <w:tab w:val="left" w:pos="523"/>
          <w:tab w:val="left" w:pos="820"/>
          <w:tab w:val="right" w:leader="dot" w:pos="9026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4031A2BF" w14:textId="77777777" w:rsidR="0025733B" w:rsidRPr="00BC5987" w:rsidRDefault="0025733B" w:rsidP="001E10F5">
      <w:pPr>
        <w:pBdr>
          <w:bottom w:val="single" w:sz="18" w:space="1" w:color="auto"/>
        </w:pBdr>
        <w:tabs>
          <w:tab w:val="left" w:pos="523"/>
          <w:tab w:val="left" w:pos="820"/>
          <w:tab w:val="right" w:leader="dot" w:pos="9026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5E0923B0" w14:textId="3AC94E33" w:rsidR="00F86E1C" w:rsidRPr="00BC5987" w:rsidRDefault="006C11A8" w:rsidP="00EE6D87">
      <w:pPr>
        <w:pStyle w:val="Kop1"/>
        <w:tabs>
          <w:tab w:val="left" w:pos="523"/>
          <w:tab w:val="left" w:pos="820"/>
          <w:tab w:val="left" w:pos="1296"/>
          <w:tab w:val="left" w:pos="2530"/>
          <w:tab w:val="left" w:pos="2934"/>
        </w:tabs>
        <w:spacing w:before="120" w:line="360" w:lineRule="auto"/>
        <w:rPr>
          <w:sz w:val="22"/>
          <w:szCs w:val="18"/>
          <w:lang w:val="fr-FR"/>
        </w:rPr>
      </w:pPr>
      <w:r w:rsidRPr="00BC5987">
        <w:rPr>
          <w:sz w:val="22"/>
          <w:szCs w:val="18"/>
          <w:lang w:val="fr-FR"/>
        </w:rPr>
        <w:t xml:space="preserve">III. </w:t>
      </w:r>
      <w:r w:rsidR="001F5E52" w:rsidRPr="00BC5987">
        <w:rPr>
          <w:sz w:val="22"/>
          <w:szCs w:val="18"/>
          <w:lang w:val="fr-FR"/>
        </w:rPr>
        <w:t xml:space="preserve">DECISION DU </w:t>
      </w:r>
      <w:r w:rsidR="00071BB0" w:rsidRPr="00BC5987">
        <w:rPr>
          <w:sz w:val="22"/>
          <w:szCs w:val="18"/>
          <w:lang w:val="fr-FR"/>
        </w:rPr>
        <w:t>MÉDECIN</w:t>
      </w:r>
      <w:r w:rsidR="001F5E52" w:rsidRPr="00BC5987">
        <w:rPr>
          <w:sz w:val="22"/>
          <w:szCs w:val="18"/>
          <w:lang w:val="fr-FR"/>
        </w:rPr>
        <w:t>-CONSEIL</w:t>
      </w:r>
    </w:p>
    <w:p w14:paraId="1FAAEE62" w14:textId="77777777" w:rsidR="00F86E1C" w:rsidRPr="00BC5987" w:rsidRDefault="00F86E1C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ind w:left="523" w:hanging="523"/>
        <w:jc w:val="both"/>
        <w:rPr>
          <w:rFonts w:ascii="Arial" w:hAnsi="Arial"/>
          <w:b/>
          <w:spacing w:val="-2"/>
          <w:sz w:val="18"/>
          <w:szCs w:val="18"/>
          <w:lang w:val="fr-FR"/>
        </w:rPr>
      </w:pPr>
      <w:r w:rsidRPr="00BC5987">
        <w:rPr>
          <w:rFonts w:ascii="Arial" w:hAnsi="Arial"/>
          <w:b/>
          <w:spacing w:val="-2"/>
          <w:sz w:val="18"/>
          <w:szCs w:val="18"/>
          <w:lang w:val="fr-FR"/>
        </w:rPr>
        <w:tab/>
      </w:r>
    </w:p>
    <w:p w14:paraId="7B87D81A" w14:textId="77777777" w:rsidR="001F5E52" w:rsidRPr="00BC5987" w:rsidRDefault="001F5E52" w:rsidP="001F5E52">
      <w:pPr>
        <w:ind w:firstLine="720"/>
        <w:rPr>
          <w:rFonts w:ascii="Arial" w:hAnsi="Arial" w:cs="Arial"/>
          <w:spacing w:val="-2"/>
          <w:sz w:val="18"/>
          <w:szCs w:val="18"/>
          <w:lang w:val="fr-FR"/>
        </w:rPr>
      </w:pPr>
      <w:r w:rsidRPr="00BC5987"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Date de réception de la présente demande : </w:t>
      </w:r>
      <w:r w:rsidRPr="00BC5987">
        <w:rPr>
          <w:rFonts w:ascii="Arial" w:hAnsi="Arial" w:cs="Arial"/>
          <w:spacing w:val="-2"/>
          <w:sz w:val="18"/>
          <w:szCs w:val="18"/>
          <w:lang w:val="fr-FR"/>
        </w:rPr>
        <w:t>…………/…………../………….</w:t>
      </w:r>
    </w:p>
    <w:p w14:paraId="257A479F" w14:textId="77777777" w:rsidR="001F5E52" w:rsidRPr="00BC5987" w:rsidRDefault="001F5E52" w:rsidP="001F5E52">
      <w:pPr>
        <w:rPr>
          <w:rFonts w:ascii="Arial" w:hAnsi="Arial" w:cs="Arial"/>
          <w:spacing w:val="-2"/>
          <w:sz w:val="18"/>
          <w:szCs w:val="18"/>
          <w:lang w:val="fr-FR"/>
        </w:rPr>
      </w:pPr>
    </w:p>
    <w:p w14:paraId="5F1A6112" w14:textId="36D27269" w:rsidR="001F5E52" w:rsidRPr="00BC5987" w:rsidRDefault="001F5E52" w:rsidP="001F5E52">
      <w:pPr>
        <w:ind w:firstLine="720"/>
        <w:rPr>
          <w:rFonts w:ascii="Arial" w:hAnsi="Arial" w:cs="Arial"/>
          <w:spacing w:val="-2"/>
          <w:sz w:val="18"/>
          <w:szCs w:val="18"/>
          <w:lang w:val="fr-FR"/>
        </w:rPr>
      </w:pPr>
      <w:r w:rsidRPr="00BC5987">
        <w:rPr>
          <w:rFonts w:ascii="Arial" w:hAnsi="Arial" w:cs="Arial"/>
          <w:b/>
          <w:spacing w:val="-2"/>
          <w:sz w:val="18"/>
          <w:szCs w:val="18"/>
          <w:lang w:val="fr-FR"/>
        </w:rPr>
        <w:t>Décision du médecin-conseil</w:t>
      </w:r>
      <w:r w:rsidR="00BE4CD4">
        <w:rPr>
          <w:rFonts w:ascii="Arial" w:hAnsi="Arial" w:cs="Arial"/>
          <w:b/>
          <w:spacing w:val="-2"/>
          <w:sz w:val="18"/>
          <w:szCs w:val="18"/>
          <w:lang w:val="fr-FR"/>
        </w:rPr>
        <w:t xml:space="preserve"> </w:t>
      </w:r>
      <w:r w:rsidR="00E77F71">
        <w:rPr>
          <w:rStyle w:val="Voetnootmarkering"/>
          <w:rFonts w:ascii="Arial" w:hAnsi="Arial" w:cs="Arial"/>
          <w:b/>
          <w:spacing w:val="-2"/>
          <w:sz w:val="18"/>
          <w:szCs w:val="18"/>
          <w:lang w:val="fr-FR"/>
        </w:rPr>
        <w:footnoteReference w:id="3"/>
      </w:r>
      <w:r w:rsidR="00B379A9">
        <w:rPr>
          <w:rFonts w:ascii="Arial" w:hAnsi="Arial" w:cs="Arial"/>
          <w:b/>
          <w:spacing w:val="-2"/>
          <w:sz w:val="18"/>
          <w:szCs w:val="18"/>
          <w:lang w:val="fr-FR"/>
        </w:rPr>
        <w:t> :</w:t>
      </w:r>
    </w:p>
    <w:p w14:paraId="120AE63B" w14:textId="77777777" w:rsidR="007A0192" w:rsidRPr="00BC5987" w:rsidRDefault="007A0192" w:rsidP="001F5E52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ind w:left="523" w:hanging="523"/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1EACA308" w14:textId="18EA8143" w:rsidR="00CD75A3" w:rsidRPr="00BC5987" w:rsidRDefault="00BE4CD4" w:rsidP="009205DF">
      <w:pPr>
        <w:tabs>
          <w:tab w:val="left" w:pos="-1440"/>
          <w:tab w:val="left" w:pos="-720"/>
          <w:tab w:val="left" w:pos="0"/>
          <w:tab w:val="left" w:pos="523"/>
          <w:tab w:val="left" w:pos="1843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fr-FR"/>
        </w:rPr>
      </w:pPr>
      <w:sdt>
        <w:sdtPr>
          <w:rPr>
            <w:rFonts w:ascii="Arial" w:hAnsi="Arial"/>
            <w:spacing w:val="-2"/>
            <w:sz w:val="18"/>
            <w:szCs w:val="18"/>
            <w:lang w:val="fr-FR"/>
          </w:rPr>
          <w:id w:val="-48301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606">
            <w:rPr>
              <w:rFonts w:ascii="MS Gothic" w:eastAsia="MS Gothic" w:hAnsi="MS Gothic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3C0E2E" w:rsidRPr="00BC5987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="005F2529" w:rsidRPr="00BC5987">
        <w:rPr>
          <w:rFonts w:ascii="Arial" w:hAnsi="Arial"/>
          <w:spacing w:val="-2"/>
          <w:sz w:val="18"/>
          <w:szCs w:val="18"/>
          <w:lang w:val="fr-FR"/>
        </w:rPr>
        <w:t xml:space="preserve">Favorable </w:t>
      </w:r>
    </w:p>
    <w:p w14:paraId="4CCCB1F6" w14:textId="67B3F0B7" w:rsidR="00FB6175" w:rsidRPr="00BC5987" w:rsidRDefault="00BE4CD4" w:rsidP="007A0192">
      <w:pPr>
        <w:tabs>
          <w:tab w:val="left" w:pos="-1440"/>
          <w:tab w:val="left" w:pos="-720"/>
          <w:tab w:val="left" w:pos="0"/>
          <w:tab w:val="left" w:pos="523"/>
          <w:tab w:val="left" w:pos="1843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fr-FR"/>
        </w:rPr>
      </w:pPr>
      <w:sdt>
        <w:sdtPr>
          <w:rPr>
            <w:rFonts w:ascii="Arial" w:hAnsi="Arial"/>
            <w:spacing w:val="-2"/>
            <w:sz w:val="18"/>
            <w:szCs w:val="18"/>
            <w:lang w:val="fr-FR"/>
          </w:rPr>
          <w:id w:val="-83214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606">
            <w:rPr>
              <w:rFonts w:ascii="MS Gothic" w:eastAsia="MS Gothic" w:hAnsi="MS Gothic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3C0E2E" w:rsidRPr="00BC5987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="005F2529" w:rsidRPr="00BC5987">
        <w:rPr>
          <w:rFonts w:ascii="Arial" w:hAnsi="Arial"/>
          <w:spacing w:val="-2"/>
          <w:sz w:val="18"/>
          <w:szCs w:val="18"/>
          <w:lang w:val="fr-FR"/>
        </w:rPr>
        <w:t xml:space="preserve">Défavorable </w:t>
      </w:r>
    </w:p>
    <w:p w14:paraId="63D406FA" w14:textId="77777777" w:rsidR="007A0192" w:rsidRPr="00BC5987" w:rsidRDefault="005F2529" w:rsidP="007A0192">
      <w:pPr>
        <w:tabs>
          <w:tab w:val="left" w:pos="-1440"/>
          <w:tab w:val="left" w:pos="-720"/>
          <w:tab w:val="left" w:pos="0"/>
          <w:tab w:val="left" w:pos="523"/>
          <w:tab w:val="left" w:pos="1843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>parce que</w:t>
      </w:r>
      <w:r w:rsidR="000628C3">
        <w:rPr>
          <w:rFonts w:ascii="Arial" w:hAnsi="Arial"/>
          <w:spacing w:val="-2"/>
          <w:sz w:val="18"/>
          <w:szCs w:val="18"/>
          <w:lang w:val="fr-FR"/>
        </w:rPr>
        <w:t> :</w:t>
      </w:r>
    </w:p>
    <w:p w14:paraId="581C9224" w14:textId="77777777" w:rsidR="007A0192" w:rsidRPr="00BC5987" w:rsidRDefault="007A0192" w:rsidP="007A0192">
      <w:pPr>
        <w:tabs>
          <w:tab w:val="left" w:pos="-1440"/>
          <w:tab w:val="left" w:pos="-720"/>
          <w:tab w:val="left" w:pos="0"/>
          <w:tab w:val="left" w:pos="523"/>
          <w:tab w:val="left" w:pos="1843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</w:t>
      </w:r>
    </w:p>
    <w:p w14:paraId="5B1F4971" w14:textId="77777777" w:rsidR="007A0192" w:rsidRPr="00BC5987" w:rsidRDefault="00BE4CD4" w:rsidP="007A0192">
      <w:pPr>
        <w:tabs>
          <w:tab w:val="left" w:pos="-1440"/>
          <w:tab w:val="left" w:pos="-720"/>
          <w:tab w:val="left" w:pos="0"/>
          <w:tab w:val="left" w:pos="523"/>
          <w:tab w:val="left" w:pos="1843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fr-FR"/>
        </w:rPr>
      </w:pPr>
      <w:sdt>
        <w:sdtPr>
          <w:rPr>
            <w:rFonts w:ascii="Arial" w:hAnsi="Arial"/>
            <w:spacing w:val="-2"/>
            <w:sz w:val="18"/>
            <w:szCs w:val="18"/>
            <w:lang w:val="fr-FR"/>
          </w:rPr>
          <w:id w:val="-180515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732" w:rsidRPr="00BC5987">
            <w:rPr>
              <w:rFonts w:ascii="MS Gothic" w:eastAsia="MS Gothic" w:hAnsi="MS Gothic"/>
              <w:spacing w:val="-2"/>
              <w:sz w:val="18"/>
              <w:szCs w:val="18"/>
              <w:lang w:val="fr-FR"/>
            </w:rPr>
            <w:t>☐</w:t>
          </w:r>
        </w:sdtContent>
      </w:sdt>
      <w:r w:rsidR="003C0E2E" w:rsidRPr="00BC5987">
        <w:rPr>
          <w:rFonts w:ascii="Arial" w:hAnsi="Arial"/>
          <w:spacing w:val="-2"/>
          <w:sz w:val="18"/>
          <w:szCs w:val="18"/>
          <w:lang w:val="fr-FR"/>
        </w:rPr>
        <w:t xml:space="preserve"> </w:t>
      </w:r>
      <w:r w:rsidR="005F2529" w:rsidRPr="00BC5987">
        <w:rPr>
          <w:rFonts w:ascii="Arial" w:hAnsi="Arial"/>
          <w:spacing w:val="-2"/>
          <w:sz w:val="18"/>
          <w:szCs w:val="18"/>
          <w:lang w:val="fr-FR"/>
        </w:rPr>
        <w:t>Autre</w:t>
      </w:r>
      <w:r w:rsidR="000628C3">
        <w:rPr>
          <w:rFonts w:ascii="Arial" w:hAnsi="Arial"/>
          <w:spacing w:val="-2"/>
          <w:sz w:val="18"/>
          <w:szCs w:val="18"/>
          <w:lang w:val="fr-FR"/>
        </w:rPr>
        <w:t> :</w:t>
      </w:r>
      <w:r w:rsidR="007A0192" w:rsidRPr="00BC5987">
        <w:rPr>
          <w:rFonts w:ascii="Arial" w:hAnsi="Arial"/>
          <w:spacing w:val="-2"/>
          <w:sz w:val="18"/>
          <w:szCs w:val="18"/>
          <w:lang w:val="fr-FR"/>
        </w:rPr>
        <w:t xml:space="preserve"> …………………………………………………………………………………………………………………</w:t>
      </w:r>
      <w:r w:rsidR="003C0E2E" w:rsidRPr="00BC5987">
        <w:rPr>
          <w:rFonts w:ascii="Arial" w:hAnsi="Arial"/>
          <w:spacing w:val="-2"/>
          <w:sz w:val="18"/>
          <w:szCs w:val="18"/>
          <w:lang w:val="fr-FR"/>
        </w:rPr>
        <w:t>……..</w:t>
      </w:r>
    </w:p>
    <w:p w14:paraId="5A515023" w14:textId="77777777" w:rsidR="007A0192" w:rsidRPr="00BC5987" w:rsidRDefault="007A0192" w:rsidP="007A0192">
      <w:pPr>
        <w:tabs>
          <w:tab w:val="left" w:pos="-1440"/>
          <w:tab w:val="left" w:pos="-720"/>
          <w:tab w:val="left" w:pos="0"/>
          <w:tab w:val="left" w:pos="523"/>
          <w:tab w:val="left" w:pos="1843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</w:t>
      </w:r>
    </w:p>
    <w:p w14:paraId="7C7C319E" w14:textId="77777777" w:rsidR="007A0192" w:rsidRPr="00BC5987" w:rsidRDefault="007A0192" w:rsidP="007A0192">
      <w:pPr>
        <w:tabs>
          <w:tab w:val="left" w:pos="-1440"/>
          <w:tab w:val="left" w:pos="-720"/>
          <w:tab w:val="left" w:pos="0"/>
          <w:tab w:val="left" w:pos="523"/>
          <w:tab w:val="left" w:pos="1843"/>
          <w:tab w:val="left" w:pos="2934"/>
          <w:tab w:val="left" w:pos="3643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fr-FR"/>
        </w:rPr>
      </w:pPr>
    </w:p>
    <w:p w14:paraId="4388719C" w14:textId="77777777" w:rsidR="005F2529" w:rsidRPr="00BC5987" w:rsidRDefault="005F2529" w:rsidP="005F2529">
      <w:pPr>
        <w:spacing w:line="360" w:lineRule="auto"/>
        <w:rPr>
          <w:rFonts w:ascii="Arial" w:hAnsi="Arial" w:cs="Arial"/>
          <w:b/>
          <w:spacing w:val="-2"/>
          <w:sz w:val="18"/>
          <w:szCs w:val="18"/>
          <w:lang w:val="fr-FR"/>
        </w:rPr>
      </w:pPr>
      <w:r w:rsidRPr="00BC5987">
        <w:rPr>
          <w:rFonts w:ascii="Arial" w:hAnsi="Arial" w:cs="Arial"/>
          <w:b/>
          <w:spacing w:val="-2"/>
          <w:sz w:val="18"/>
          <w:szCs w:val="18"/>
          <w:lang w:val="fr-FR"/>
        </w:rPr>
        <w:t>Identification et signature du médecin-conseil et date de la décision :</w:t>
      </w:r>
    </w:p>
    <w:p w14:paraId="647B4736" w14:textId="77777777" w:rsidR="007A0192" w:rsidRPr="00BC5987" w:rsidRDefault="007A0192" w:rsidP="007A0192">
      <w:pPr>
        <w:tabs>
          <w:tab w:val="left" w:pos="523"/>
          <w:tab w:val="right" w:leader="dot" w:pos="9026"/>
        </w:tabs>
        <w:spacing w:line="360" w:lineRule="auto"/>
        <w:ind w:left="523" w:hanging="523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>………………………………………………………</w:t>
      </w:r>
      <w:r w:rsidR="00F81732" w:rsidRPr="00BC5987">
        <w:rPr>
          <w:rFonts w:ascii="Arial" w:hAnsi="Arial"/>
          <w:spacing w:val="-2"/>
          <w:sz w:val="18"/>
          <w:szCs w:val="18"/>
          <w:lang w:val="fr-FR"/>
        </w:rPr>
        <w:t>……………………………………………………………………………..</w:t>
      </w:r>
    </w:p>
    <w:p w14:paraId="6867BEC7" w14:textId="77777777" w:rsidR="00066044" w:rsidRPr="00E84DEB" w:rsidRDefault="007A0192" w:rsidP="00E84DEB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ind w:left="523" w:hanging="523"/>
        <w:jc w:val="both"/>
        <w:rPr>
          <w:rFonts w:ascii="Arial" w:hAnsi="Arial"/>
          <w:spacing w:val="-2"/>
          <w:sz w:val="18"/>
          <w:szCs w:val="18"/>
          <w:lang w:val="fr-FR"/>
        </w:rPr>
      </w:pPr>
      <w:r w:rsidRPr="00BC5987">
        <w:rPr>
          <w:rFonts w:ascii="Arial" w:hAnsi="Arial"/>
          <w:spacing w:val="-2"/>
          <w:sz w:val="18"/>
          <w:szCs w:val="18"/>
          <w:lang w:val="fr-FR"/>
        </w:rPr>
        <w:t>……………………………………………………………………………………………………………………………………..</w:t>
      </w:r>
    </w:p>
    <w:sectPr w:rsidR="00066044" w:rsidRPr="00E84DEB" w:rsidSect="009205DF">
      <w:headerReference w:type="default" r:id="rId8"/>
      <w:footnotePr>
        <w:numRestart w:val="eachPage"/>
      </w:footnotePr>
      <w:endnotePr>
        <w:numFmt w:val="decimal"/>
      </w:endnotePr>
      <w:type w:val="continuous"/>
      <w:pgSz w:w="11906" w:h="16838"/>
      <w:pgMar w:top="568" w:right="1304" w:bottom="568" w:left="1304" w:header="567" w:footer="1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D5BD" w14:textId="77777777" w:rsidR="006B4B06" w:rsidRDefault="006B4B06">
      <w:pPr>
        <w:spacing w:line="20" w:lineRule="exact"/>
      </w:pPr>
    </w:p>
  </w:endnote>
  <w:endnote w:type="continuationSeparator" w:id="0">
    <w:p w14:paraId="6EC82CC1" w14:textId="77777777" w:rsidR="006B4B06" w:rsidRDefault="006B4B06">
      <w:r>
        <w:t xml:space="preserve"> </w:t>
      </w:r>
    </w:p>
  </w:endnote>
  <w:endnote w:type="continuationNotice" w:id="1">
    <w:p w14:paraId="482512A4" w14:textId="77777777" w:rsidR="006B4B06" w:rsidRDefault="006B4B0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Van Dale 1997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51A8" w14:textId="77777777" w:rsidR="006B4B06" w:rsidRDefault="006B4B06">
      <w:r>
        <w:separator/>
      </w:r>
    </w:p>
  </w:footnote>
  <w:footnote w:type="continuationSeparator" w:id="0">
    <w:p w14:paraId="335FC476" w14:textId="77777777" w:rsidR="006B4B06" w:rsidRDefault="006B4B06">
      <w:r>
        <w:continuationSeparator/>
      </w:r>
    </w:p>
  </w:footnote>
  <w:footnote w:id="1">
    <w:p w14:paraId="09F8F12B" w14:textId="12059988" w:rsidR="006B4B06" w:rsidRPr="000B5E9B" w:rsidRDefault="00A12260" w:rsidP="002B6082">
      <w:pPr>
        <w:pStyle w:val="Voetnoottekst"/>
        <w:rPr>
          <w:rFonts w:ascii="Arial" w:hAnsi="Arial" w:cs="Arial"/>
          <w:spacing w:val="-2"/>
          <w:sz w:val="16"/>
          <w:szCs w:val="16"/>
          <w:vertAlign w:val="superscript"/>
          <w:lang w:val="fr-FR"/>
        </w:rPr>
      </w:pPr>
      <w:r w:rsidRPr="000B5E9B">
        <w:rPr>
          <w:rFonts w:ascii="Arial" w:hAnsi="Arial" w:cs="Arial"/>
          <w:sz w:val="16"/>
          <w:szCs w:val="16"/>
          <w:vertAlign w:val="superscript"/>
          <w:lang w:val="fr-BE"/>
        </w:rPr>
        <w:t>1</w:t>
      </w:r>
      <w:r w:rsidRPr="000B5E9B">
        <w:rPr>
          <w:rFonts w:ascii="Arial" w:hAnsi="Arial" w:cs="Arial"/>
          <w:sz w:val="16"/>
          <w:szCs w:val="16"/>
          <w:lang w:val="fr-BE"/>
        </w:rPr>
        <w:t xml:space="preserve"> </w:t>
      </w:r>
      <w:r w:rsidR="006B4B06" w:rsidRPr="000B5E9B">
        <w:rPr>
          <w:rFonts w:ascii="Arial" w:hAnsi="Arial" w:cs="Arial"/>
          <w:sz w:val="16"/>
          <w:szCs w:val="16"/>
          <w:lang w:val="fr-BE"/>
        </w:rPr>
        <w:t>Cochez</w:t>
      </w:r>
      <w:r w:rsidR="006B4B06" w:rsidRPr="000B5E9B">
        <w:rPr>
          <w:rFonts w:ascii="Arial" w:hAnsi="Arial" w:cs="Arial"/>
          <w:spacing w:val="-2"/>
          <w:sz w:val="16"/>
          <w:szCs w:val="16"/>
          <w:lang w:val="fr-FR"/>
        </w:rPr>
        <w:t xml:space="preserve"> la ou les cases adéquates.</w:t>
      </w:r>
    </w:p>
  </w:footnote>
  <w:footnote w:id="2">
    <w:p w14:paraId="4AF8DAE4" w14:textId="18645DF1" w:rsidR="000A1815" w:rsidRPr="000238B9" w:rsidRDefault="000A1815" w:rsidP="000238B9">
      <w:pPr>
        <w:jc w:val="both"/>
        <w:rPr>
          <w:sz w:val="16"/>
          <w:szCs w:val="16"/>
          <w:lang w:val="fr-BE"/>
        </w:rPr>
      </w:pPr>
      <w:r w:rsidRPr="000238B9">
        <w:rPr>
          <w:rFonts w:ascii="Arial" w:hAnsi="Arial" w:cs="Arial"/>
          <w:sz w:val="16"/>
          <w:szCs w:val="16"/>
          <w:vertAlign w:val="superscript"/>
          <w:lang w:val="fr-FR"/>
        </w:rPr>
        <w:footnoteRef/>
      </w:r>
      <w:r w:rsidR="000238B9">
        <w:rPr>
          <w:rFonts w:ascii="Arial" w:hAnsi="Arial" w:cs="Arial"/>
          <w:sz w:val="16"/>
          <w:szCs w:val="16"/>
          <w:lang w:val="fr-FR"/>
        </w:rPr>
        <w:t xml:space="preserve"> </w:t>
      </w:r>
      <w:r w:rsidRPr="000238B9">
        <w:rPr>
          <w:rFonts w:ascii="Arial" w:hAnsi="Arial" w:cs="Arial"/>
          <w:sz w:val="16"/>
          <w:szCs w:val="16"/>
          <w:lang w:val="fr-FR"/>
        </w:rPr>
        <w:t xml:space="preserve">La date de début </w:t>
      </w:r>
      <w:r w:rsidRPr="000B5E9B">
        <w:rPr>
          <w:rFonts w:ascii="Arial" w:hAnsi="Arial" w:cs="Arial"/>
          <w:sz w:val="16"/>
          <w:szCs w:val="16"/>
          <w:lang w:val="fr-FR"/>
        </w:rPr>
        <w:t xml:space="preserve">de la période d’intervention doit </w:t>
      </w:r>
      <w:r w:rsidRPr="000238B9">
        <w:rPr>
          <w:rFonts w:ascii="Arial" w:hAnsi="Arial" w:cs="Arial"/>
          <w:sz w:val="16"/>
          <w:szCs w:val="16"/>
          <w:lang w:val="fr-FR"/>
        </w:rPr>
        <w:t>correspond</w:t>
      </w:r>
      <w:r w:rsidRPr="000B5E9B">
        <w:rPr>
          <w:rFonts w:ascii="Arial" w:hAnsi="Arial" w:cs="Arial"/>
          <w:sz w:val="16"/>
          <w:szCs w:val="16"/>
          <w:lang w:val="fr-FR"/>
        </w:rPr>
        <w:t>re</w:t>
      </w:r>
      <w:r w:rsidRPr="000238B9">
        <w:rPr>
          <w:rFonts w:ascii="Arial" w:hAnsi="Arial" w:cs="Arial"/>
          <w:sz w:val="16"/>
          <w:szCs w:val="16"/>
          <w:lang w:val="fr-FR"/>
        </w:rPr>
        <w:t xml:space="preserve"> à la date durant laquelle la première séance </w:t>
      </w:r>
      <w:ins w:id="0" w:author="Evi Declercq (RIZIV-INAMI)" w:date="2024-05-23T14:20:00Z">
        <w:r w:rsidR="009205DF">
          <w:rPr>
            <w:rFonts w:ascii="Arial" w:hAnsi="Arial" w:cs="Arial"/>
            <w:sz w:val="16"/>
            <w:szCs w:val="16"/>
            <w:lang w:val="fr-FR"/>
          </w:rPr>
          <w:t>(</w:t>
        </w:r>
      </w:ins>
      <w:r w:rsidRPr="000238B9">
        <w:rPr>
          <w:rFonts w:ascii="Arial" w:hAnsi="Arial" w:cs="Arial"/>
          <w:sz w:val="16"/>
          <w:szCs w:val="16"/>
          <w:lang w:val="fr-FR"/>
        </w:rPr>
        <w:t>individuelle</w:t>
      </w:r>
      <w:ins w:id="1" w:author="Evi Declercq (RIZIV-INAMI)" w:date="2024-05-23T14:20:00Z">
        <w:r w:rsidR="009205DF">
          <w:rPr>
            <w:rFonts w:ascii="Arial" w:hAnsi="Arial" w:cs="Arial"/>
            <w:sz w:val="16"/>
            <w:szCs w:val="16"/>
            <w:lang w:val="fr-FR"/>
          </w:rPr>
          <w:t xml:space="preserve"> ou </w:t>
        </w:r>
      </w:ins>
      <w:ins w:id="2" w:author="Jolien Mattheus (RIZIV-INAMI)" w:date="2024-11-25T10:18:00Z">
        <w:r w:rsidR="001A7E74">
          <w:rPr>
            <w:rFonts w:ascii="Arial" w:hAnsi="Arial" w:cs="Arial"/>
            <w:sz w:val="16"/>
            <w:szCs w:val="16"/>
            <w:lang w:val="fr-FR"/>
          </w:rPr>
          <w:t>familiale</w:t>
        </w:r>
      </w:ins>
      <w:ins w:id="3" w:author="Evi Declercq (RIZIV-INAMI)" w:date="2024-05-23T14:20:00Z">
        <w:r w:rsidR="009205DF">
          <w:rPr>
            <w:rFonts w:ascii="Arial" w:hAnsi="Arial" w:cs="Arial"/>
            <w:sz w:val="16"/>
            <w:szCs w:val="16"/>
            <w:lang w:val="fr-FR"/>
          </w:rPr>
          <w:t>)</w:t>
        </w:r>
      </w:ins>
      <w:r w:rsidRPr="000238B9">
        <w:rPr>
          <w:rFonts w:ascii="Arial" w:hAnsi="Arial" w:cs="Arial"/>
          <w:sz w:val="16"/>
          <w:szCs w:val="16"/>
          <w:lang w:val="fr-FR"/>
        </w:rPr>
        <w:t xml:space="preserve"> a été réalisée.</w:t>
      </w:r>
    </w:p>
  </w:footnote>
  <w:footnote w:id="3">
    <w:p w14:paraId="419D3358" w14:textId="2C844478" w:rsidR="00E77F71" w:rsidRPr="00E77F71" w:rsidRDefault="00E77F71">
      <w:pPr>
        <w:pStyle w:val="Voetnoottekst"/>
        <w:rPr>
          <w:rFonts w:ascii="Arial" w:hAnsi="Arial" w:cs="Arial"/>
          <w:lang w:val="fr-BE"/>
        </w:rPr>
      </w:pPr>
      <w:r w:rsidRPr="00E77F71">
        <w:rPr>
          <w:rStyle w:val="Voetnootmarkering"/>
          <w:rFonts w:ascii="Arial" w:hAnsi="Arial" w:cs="Arial"/>
          <w:sz w:val="16"/>
        </w:rPr>
        <w:footnoteRef/>
      </w:r>
      <w:r w:rsidRPr="00E77F71">
        <w:rPr>
          <w:rFonts w:ascii="Arial" w:hAnsi="Arial" w:cs="Arial"/>
          <w:sz w:val="16"/>
          <w:lang w:val="fr-BE"/>
        </w:rPr>
        <w:t xml:space="preserve"> Cochez la ou les cases adéquates.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7569" w14:textId="77777777" w:rsidR="006B4B06" w:rsidRPr="006A7ADE" w:rsidRDefault="006B4B06" w:rsidP="00D5527B">
    <w:pPr>
      <w:pStyle w:val="Koptekst"/>
      <w:jc w:val="center"/>
      <w:rPr>
        <w:rFonts w:ascii="Arial" w:hAnsi="Arial" w:cs="Arial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4EC"/>
    <w:multiLevelType w:val="multilevel"/>
    <w:tmpl w:val="0DAE1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" w15:restartNumberingAfterBreak="0">
    <w:nsid w:val="154950AD"/>
    <w:multiLevelType w:val="hybridMultilevel"/>
    <w:tmpl w:val="2820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52127"/>
    <w:multiLevelType w:val="hybridMultilevel"/>
    <w:tmpl w:val="37262C9E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2C822486"/>
    <w:multiLevelType w:val="hybridMultilevel"/>
    <w:tmpl w:val="A5507A4C"/>
    <w:lvl w:ilvl="0" w:tplc="2E62D7DC">
      <w:numFmt w:val="bullet"/>
      <w:lvlText w:val=""/>
      <w:lvlJc w:val="left"/>
      <w:pPr>
        <w:tabs>
          <w:tab w:val="num" w:pos="885"/>
        </w:tabs>
        <w:ind w:left="885" w:hanging="36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36C43038"/>
    <w:multiLevelType w:val="multilevel"/>
    <w:tmpl w:val="1EB6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F26CB"/>
    <w:multiLevelType w:val="hybridMultilevel"/>
    <w:tmpl w:val="27A2BFD6"/>
    <w:lvl w:ilvl="0" w:tplc="CD5A9964">
      <w:numFmt w:val="decimal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 w15:restartNumberingAfterBreak="0">
    <w:nsid w:val="49FB6268"/>
    <w:multiLevelType w:val="singleLevel"/>
    <w:tmpl w:val="F24863B0"/>
    <w:lvl w:ilvl="0">
      <w:start w:val="9052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7" w15:restartNumberingAfterBreak="0">
    <w:nsid w:val="5E412223"/>
    <w:multiLevelType w:val="hybridMultilevel"/>
    <w:tmpl w:val="4C48C4B0"/>
    <w:lvl w:ilvl="0" w:tplc="3B56D152">
      <w:start w:val="1"/>
      <w:numFmt w:val="decimal"/>
      <w:lvlText w:val="%1.1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5E936772"/>
    <w:multiLevelType w:val="hybridMultilevel"/>
    <w:tmpl w:val="CD745BAC"/>
    <w:lvl w:ilvl="0" w:tplc="9560E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30767"/>
    <w:multiLevelType w:val="hybridMultilevel"/>
    <w:tmpl w:val="EB223E50"/>
    <w:lvl w:ilvl="0" w:tplc="B23C5CDC">
      <w:start w:val="1"/>
      <w:numFmt w:val="decimal"/>
      <w:lvlText w:val="(%1)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0" w15:restartNumberingAfterBreak="0">
    <w:nsid w:val="72EC240F"/>
    <w:multiLevelType w:val="hybridMultilevel"/>
    <w:tmpl w:val="2D70A84C"/>
    <w:lvl w:ilvl="0" w:tplc="1FE4F1FE">
      <w:start w:val="1"/>
      <w:numFmt w:val="decimal"/>
      <w:lvlText w:val="(%1)"/>
      <w:lvlJc w:val="left"/>
      <w:pPr>
        <w:ind w:left="262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num w:numId="1" w16cid:durableId="113180969">
    <w:abstractNumId w:val="6"/>
  </w:num>
  <w:num w:numId="2" w16cid:durableId="2131242954">
    <w:abstractNumId w:val="5"/>
  </w:num>
  <w:num w:numId="3" w16cid:durableId="1069376734">
    <w:abstractNumId w:val="3"/>
  </w:num>
  <w:num w:numId="4" w16cid:durableId="680199262">
    <w:abstractNumId w:val="2"/>
  </w:num>
  <w:num w:numId="5" w16cid:durableId="975377353">
    <w:abstractNumId w:val="1"/>
  </w:num>
  <w:num w:numId="6" w16cid:durableId="686828211">
    <w:abstractNumId w:val="4"/>
  </w:num>
  <w:num w:numId="7" w16cid:durableId="1563178710">
    <w:abstractNumId w:val="0"/>
  </w:num>
  <w:num w:numId="8" w16cid:durableId="450978956">
    <w:abstractNumId w:val="7"/>
  </w:num>
  <w:num w:numId="9" w16cid:durableId="1878424637">
    <w:abstractNumId w:val="9"/>
  </w:num>
  <w:num w:numId="10" w16cid:durableId="1140995698">
    <w:abstractNumId w:val="10"/>
  </w:num>
  <w:num w:numId="11" w16cid:durableId="20864150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i Declercq (RIZIV-INAMI)">
    <w15:presenceInfo w15:providerId="AD" w15:userId="S::Evi.Declercq@riziv-inami.fgov.be::d08f3ed0-ae75-40a1-bd13-a9d6bf3909c0"/>
  </w15:person>
  <w15:person w15:author="Jolien Mattheus (RIZIV-INAMI)">
    <w15:presenceInfo w15:providerId="AD" w15:userId="S::jolien.mattheus@riziv-inami.fgov.be::0170409b-120a-46ed-a498-673eee3b40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nl-BE" w:vendorID="9" w:dllVersion="512" w:checkStyle="1"/>
  <w:activeWritingStyle w:appName="MSWord" w:lang="nl-NL" w:vendorID="9" w:dllVersion="512" w:checkStyle="1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3489"/>
  </w:hdrShapeDefaults>
  <w:footnotePr>
    <w:numRestart w:val="eachPage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df27cf49-f7a1-457c-bf1c-0e87012289e3"/>
  </w:docVars>
  <w:rsids>
    <w:rsidRoot w:val="00AD5DD7"/>
    <w:rsid w:val="00000640"/>
    <w:rsid w:val="00002197"/>
    <w:rsid w:val="000035AD"/>
    <w:rsid w:val="0000568D"/>
    <w:rsid w:val="0001417B"/>
    <w:rsid w:val="000238B9"/>
    <w:rsid w:val="0003158F"/>
    <w:rsid w:val="00032A3B"/>
    <w:rsid w:val="0003665F"/>
    <w:rsid w:val="000628C3"/>
    <w:rsid w:val="00065921"/>
    <w:rsid w:val="00066044"/>
    <w:rsid w:val="00071BB0"/>
    <w:rsid w:val="00081722"/>
    <w:rsid w:val="00083DBF"/>
    <w:rsid w:val="000865DB"/>
    <w:rsid w:val="00087023"/>
    <w:rsid w:val="000926C1"/>
    <w:rsid w:val="000A05B1"/>
    <w:rsid w:val="000A1815"/>
    <w:rsid w:val="000A2B17"/>
    <w:rsid w:val="000A3331"/>
    <w:rsid w:val="000A33CA"/>
    <w:rsid w:val="000A62CA"/>
    <w:rsid w:val="000B14EC"/>
    <w:rsid w:val="000B158C"/>
    <w:rsid w:val="000B5E9B"/>
    <w:rsid w:val="000C7628"/>
    <w:rsid w:val="000D1413"/>
    <w:rsid w:val="000D46D3"/>
    <w:rsid w:val="000D60E5"/>
    <w:rsid w:val="000D714E"/>
    <w:rsid w:val="000E2C50"/>
    <w:rsid w:val="000F63AF"/>
    <w:rsid w:val="000F6678"/>
    <w:rsid w:val="000F68C1"/>
    <w:rsid w:val="0010173B"/>
    <w:rsid w:val="00126AF6"/>
    <w:rsid w:val="00132C16"/>
    <w:rsid w:val="0015506C"/>
    <w:rsid w:val="00174050"/>
    <w:rsid w:val="00176D0C"/>
    <w:rsid w:val="001870FE"/>
    <w:rsid w:val="001A24D1"/>
    <w:rsid w:val="001A7E74"/>
    <w:rsid w:val="001B3790"/>
    <w:rsid w:val="001B5C82"/>
    <w:rsid w:val="001C21D2"/>
    <w:rsid w:val="001C26A6"/>
    <w:rsid w:val="001C2A9E"/>
    <w:rsid w:val="001C329F"/>
    <w:rsid w:val="001D0731"/>
    <w:rsid w:val="001E10F5"/>
    <w:rsid w:val="001E22F5"/>
    <w:rsid w:val="001E3CB5"/>
    <w:rsid w:val="001F5E52"/>
    <w:rsid w:val="00215060"/>
    <w:rsid w:val="002218E6"/>
    <w:rsid w:val="002227A2"/>
    <w:rsid w:val="002244B8"/>
    <w:rsid w:val="0022591D"/>
    <w:rsid w:val="002351C8"/>
    <w:rsid w:val="00236640"/>
    <w:rsid w:val="00237013"/>
    <w:rsid w:val="00237032"/>
    <w:rsid w:val="00244993"/>
    <w:rsid w:val="00247EA4"/>
    <w:rsid w:val="002508CB"/>
    <w:rsid w:val="0025219A"/>
    <w:rsid w:val="0025733B"/>
    <w:rsid w:val="002644D8"/>
    <w:rsid w:val="0026484F"/>
    <w:rsid w:val="00266222"/>
    <w:rsid w:val="00270B77"/>
    <w:rsid w:val="00271DE6"/>
    <w:rsid w:val="00273366"/>
    <w:rsid w:val="00280967"/>
    <w:rsid w:val="00291B3D"/>
    <w:rsid w:val="00293C10"/>
    <w:rsid w:val="002963AC"/>
    <w:rsid w:val="002A6293"/>
    <w:rsid w:val="002B6082"/>
    <w:rsid w:val="002B6EC8"/>
    <w:rsid w:val="002D0E4A"/>
    <w:rsid w:val="002E1BC4"/>
    <w:rsid w:val="002E5451"/>
    <w:rsid w:val="002F1E9B"/>
    <w:rsid w:val="002F4395"/>
    <w:rsid w:val="003067D9"/>
    <w:rsid w:val="0031023F"/>
    <w:rsid w:val="003157B2"/>
    <w:rsid w:val="0032438A"/>
    <w:rsid w:val="00327CDE"/>
    <w:rsid w:val="00333F71"/>
    <w:rsid w:val="003345FB"/>
    <w:rsid w:val="00336643"/>
    <w:rsid w:val="00343821"/>
    <w:rsid w:val="00351D22"/>
    <w:rsid w:val="003523FE"/>
    <w:rsid w:val="003652A6"/>
    <w:rsid w:val="00375822"/>
    <w:rsid w:val="00381C28"/>
    <w:rsid w:val="0038233A"/>
    <w:rsid w:val="00391FEF"/>
    <w:rsid w:val="003931C5"/>
    <w:rsid w:val="00397877"/>
    <w:rsid w:val="003A6E03"/>
    <w:rsid w:val="003C0E2E"/>
    <w:rsid w:val="003C69AE"/>
    <w:rsid w:val="003D2F2D"/>
    <w:rsid w:val="003D5133"/>
    <w:rsid w:val="003E06E4"/>
    <w:rsid w:val="003E1C07"/>
    <w:rsid w:val="003F16D6"/>
    <w:rsid w:val="003F6A48"/>
    <w:rsid w:val="003F6CDE"/>
    <w:rsid w:val="00402E1C"/>
    <w:rsid w:val="00415028"/>
    <w:rsid w:val="00425203"/>
    <w:rsid w:val="00425B03"/>
    <w:rsid w:val="00427A62"/>
    <w:rsid w:val="00427FCB"/>
    <w:rsid w:val="0043167D"/>
    <w:rsid w:val="00432F81"/>
    <w:rsid w:val="004379EC"/>
    <w:rsid w:val="00441668"/>
    <w:rsid w:val="00447687"/>
    <w:rsid w:val="00450C40"/>
    <w:rsid w:val="00451257"/>
    <w:rsid w:val="00454300"/>
    <w:rsid w:val="0045448D"/>
    <w:rsid w:val="00455774"/>
    <w:rsid w:val="00465B47"/>
    <w:rsid w:val="004667BB"/>
    <w:rsid w:val="004676B8"/>
    <w:rsid w:val="00471CD7"/>
    <w:rsid w:val="00473408"/>
    <w:rsid w:val="00483388"/>
    <w:rsid w:val="00483B9A"/>
    <w:rsid w:val="00487516"/>
    <w:rsid w:val="00492822"/>
    <w:rsid w:val="004953A4"/>
    <w:rsid w:val="00497E8A"/>
    <w:rsid w:val="004A1325"/>
    <w:rsid w:val="004A2F39"/>
    <w:rsid w:val="004A3106"/>
    <w:rsid w:val="004B3E80"/>
    <w:rsid w:val="004B4012"/>
    <w:rsid w:val="004B4321"/>
    <w:rsid w:val="004B6972"/>
    <w:rsid w:val="004C3DA0"/>
    <w:rsid w:val="004D4C70"/>
    <w:rsid w:val="004E1D8E"/>
    <w:rsid w:val="004F4A22"/>
    <w:rsid w:val="004F4F6F"/>
    <w:rsid w:val="00511582"/>
    <w:rsid w:val="0052787E"/>
    <w:rsid w:val="00530A49"/>
    <w:rsid w:val="00534316"/>
    <w:rsid w:val="00554519"/>
    <w:rsid w:val="0055697B"/>
    <w:rsid w:val="005873F3"/>
    <w:rsid w:val="0059201F"/>
    <w:rsid w:val="005A75E6"/>
    <w:rsid w:val="005C053C"/>
    <w:rsid w:val="005D087A"/>
    <w:rsid w:val="005D2305"/>
    <w:rsid w:val="005E6563"/>
    <w:rsid w:val="005F132F"/>
    <w:rsid w:val="005F1ECF"/>
    <w:rsid w:val="005F2529"/>
    <w:rsid w:val="0060577D"/>
    <w:rsid w:val="00616F4B"/>
    <w:rsid w:val="00627DBB"/>
    <w:rsid w:val="00630B08"/>
    <w:rsid w:val="0063294D"/>
    <w:rsid w:val="00634C1E"/>
    <w:rsid w:val="00636662"/>
    <w:rsid w:val="00651FE8"/>
    <w:rsid w:val="006554F7"/>
    <w:rsid w:val="00665EF6"/>
    <w:rsid w:val="0066738B"/>
    <w:rsid w:val="006740D4"/>
    <w:rsid w:val="006774FD"/>
    <w:rsid w:val="006A7ADE"/>
    <w:rsid w:val="006B39E0"/>
    <w:rsid w:val="006B4B06"/>
    <w:rsid w:val="006B5E64"/>
    <w:rsid w:val="006B6343"/>
    <w:rsid w:val="006C0EE7"/>
    <w:rsid w:val="006C11A8"/>
    <w:rsid w:val="006C2E91"/>
    <w:rsid w:val="006D6851"/>
    <w:rsid w:val="006E42A3"/>
    <w:rsid w:val="006E5B1B"/>
    <w:rsid w:val="00707412"/>
    <w:rsid w:val="00730687"/>
    <w:rsid w:val="007322C2"/>
    <w:rsid w:val="00737016"/>
    <w:rsid w:val="00742412"/>
    <w:rsid w:val="0074668A"/>
    <w:rsid w:val="007551CB"/>
    <w:rsid w:val="00757485"/>
    <w:rsid w:val="0076284F"/>
    <w:rsid w:val="00773270"/>
    <w:rsid w:val="00775BB4"/>
    <w:rsid w:val="007815F1"/>
    <w:rsid w:val="00785E8F"/>
    <w:rsid w:val="0078619D"/>
    <w:rsid w:val="007A0002"/>
    <w:rsid w:val="007A0192"/>
    <w:rsid w:val="007C28F2"/>
    <w:rsid w:val="007D23A4"/>
    <w:rsid w:val="007E3908"/>
    <w:rsid w:val="007F052D"/>
    <w:rsid w:val="007F557B"/>
    <w:rsid w:val="0080306F"/>
    <w:rsid w:val="008132CF"/>
    <w:rsid w:val="0081709C"/>
    <w:rsid w:val="008344C3"/>
    <w:rsid w:val="008356F2"/>
    <w:rsid w:val="008465F1"/>
    <w:rsid w:val="0085144C"/>
    <w:rsid w:val="0085555B"/>
    <w:rsid w:val="00861ACA"/>
    <w:rsid w:val="008657EC"/>
    <w:rsid w:val="00866A20"/>
    <w:rsid w:val="008772FD"/>
    <w:rsid w:val="00883344"/>
    <w:rsid w:val="0089461C"/>
    <w:rsid w:val="008A7C2B"/>
    <w:rsid w:val="008B02CA"/>
    <w:rsid w:val="008C1DE6"/>
    <w:rsid w:val="008C4FA3"/>
    <w:rsid w:val="008C5837"/>
    <w:rsid w:val="008D4CD4"/>
    <w:rsid w:val="00901453"/>
    <w:rsid w:val="00913A66"/>
    <w:rsid w:val="0091453A"/>
    <w:rsid w:val="00920503"/>
    <w:rsid w:val="009205DF"/>
    <w:rsid w:val="009322E8"/>
    <w:rsid w:val="00935034"/>
    <w:rsid w:val="009424F6"/>
    <w:rsid w:val="00943E45"/>
    <w:rsid w:val="00945303"/>
    <w:rsid w:val="00950580"/>
    <w:rsid w:val="00956C7A"/>
    <w:rsid w:val="00961606"/>
    <w:rsid w:val="00965C49"/>
    <w:rsid w:val="009678B4"/>
    <w:rsid w:val="009710B3"/>
    <w:rsid w:val="00974AF9"/>
    <w:rsid w:val="009751CF"/>
    <w:rsid w:val="0097647C"/>
    <w:rsid w:val="0097782E"/>
    <w:rsid w:val="00981F7C"/>
    <w:rsid w:val="0099557D"/>
    <w:rsid w:val="009A0B77"/>
    <w:rsid w:val="009B0B77"/>
    <w:rsid w:val="009B2702"/>
    <w:rsid w:val="009B6ECD"/>
    <w:rsid w:val="009C145B"/>
    <w:rsid w:val="009C64CE"/>
    <w:rsid w:val="009E063F"/>
    <w:rsid w:val="009E0681"/>
    <w:rsid w:val="009E1700"/>
    <w:rsid w:val="009F19C9"/>
    <w:rsid w:val="009F1BEA"/>
    <w:rsid w:val="009F777E"/>
    <w:rsid w:val="00A12260"/>
    <w:rsid w:val="00A15D1E"/>
    <w:rsid w:val="00A16827"/>
    <w:rsid w:val="00A251AE"/>
    <w:rsid w:val="00A3458E"/>
    <w:rsid w:val="00A522EF"/>
    <w:rsid w:val="00A868AE"/>
    <w:rsid w:val="00A939FE"/>
    <w:rsid w:val="00AB27FC"/>
    <w:rsid w:val="00AB4E01"/>
    <w:rsid w:val="00AB584A"/>
    <w:rsid w:val="00AC2B4C"/>
    <w:rsid w:val="00AD2FB9"/>
    <w:rsid w:val="00AD3280"/>
    <w:rsid w:val="00AD5DD7"/>
    <w:rsid w:val="00AD768F"/>
    <w:rsid w:val="00AE1610"/>
    <w:rsid w:val="00AE36E4"/>
    <w:rsid w:val="00AE4E01"/>
    <w:rsid w:val="00AE732E"/>
    <w:rsid w:val="00AF3179"/>
    <w:rsid w:val="00AF550F"/>
    <w:rsid w:val="00B02C33"/>
    <w:rsid w:val="00B0330A"/>
    <w:rsid w:val="00B033E0"/>
    <w:rsid w:val="00B11A74"/>
    <w:rsid w:val="00B15973"/>
    <w:rsid w:val="00B33915"/>
    <w:rsid w:val="00B379A9"/>
    <w:rsid w:val="00B46EFC"/>
    <w:rsid w:val="00B7129C"/>
    <w:rsid w:val="00B76130"/>
    <w:rsid w:val="00B92754"/>
    <w:rsid w:val="00BA521C"/>
    <w:rsid w:val="00BB5FBB"/>
    <w:rsid w:val="00BC5987"/>
    <w:rsid w:val="00BC5B5F"/>
    <w:rsid w:val="00BC7444"/>
    <w:rsid w:val="00BE4CD4"/>
    <w:rsid w:val="00BE6635"/>
    <w:rsid w:val="00BE699C"/>
    <w:rsid w:val="00BF5D47"/>
    <w:rsid w:val="00C06E82"/>
    <w:rsid w:val="00C07CFA"/>
    <w:rsid w:val="00C20D7B"/>
    <w:rsid w:val="00C35C36"/>
    <w:rsid w:val="00C41D10"/>
    <w:rsid w:val="00C457E0"/>
    <w:rsid w:val="00C66B99"/>
    <w:rsid w:val="00C721FD"/>
    <w:rsid w:val="00C814C4"/>
    <w:rsid w:val="00C833E7"/>
    <w:rsid w:val="00C877D3"/>
    <w:rsid w:val="00C9091E"/>
    <w:rsid w:val="00CA73D8"/>
    <w:rsid w:val="00CB1F25"/>
    <w:rsid w:val="00CB57A5"/>
    <w:rsid w:val="00CC144C"/>
    <w:rsid w:val="00CC708B"/>
    <w:rsid w:val="00CD1399"/>
    <w:rsid w:val="00CD75A3"/>
    <w:rsid w:val="00CF6A72"/>
    <w:rsid w:val="00D01AFC"/>
    <w:rsid w:val="00D023A0"/>
    <w:rsid w:val="00D10DC6"/>
    <w:rsid w:val="00D2213D"/>
    <w:rsid w:val="00D352EF"/>
    <w:rsid w:val="00D36C94"/>
    <w:rsid w:val="00D45C31"/>
    <w:rsid w:val="00D5527B"/>
    <w:rsid w:val="00D5699E"/>
    <w:rsid w:val="00D60D43"/>
    <w:rsid w:val="00D7077F"/>
    <w:rsid w:val="00D71514"/>
    <w:rsid w:val="00D71D15"/>
    <w:rsid w:val="00D900C7"/>
    <w:rsid w:val="00DA13C6"/>
    <w:rsid w:val="00DA16F9"/>
    <w:rsid w:val="00DA1F52"/>
    <w:rsid w:val="00DA259C"/>
    <w:rsid w:val="00DA4165"/>
    <w:rsid w:val="00DA553E"/>
    <w:rsid w:val="00DC2A45"/>
    <w:rsid w:val="00DC7F13"/>
    <w:rsid w:val="00DD4785"/>
    <w:rsid w:val="00DD56BF"/>
    <w:rsid w:val="00DE19AA"/>
    <w:rsid w:val="00DE26C7"/>
    <w:rsid w:val="00DE4B71"/>
    <w:rsid w:val="00DE4E60"/>
    <w:rsid w:val="00E12720"/>
    <w:rsid w:val="00E1384D"/>
    <w:rsid w:val="00E30F17"/>
    <w:rsid w:val="00E3559A"/>
    <w:rsid w:val="00E50810"/>
    <w:rsid w:val="00E535D0"/>
    <w:rsid w:val="00E617F0"/>
    <w:rsid w:val="00E61F70"/>
    <w:rsid w:val="00E71A61"/>
    <w:rsid w:val="00E72EC1"/>
    <w:rsid w:val="00E77F71"/>
    <w:rsid w:val="00E81A2F"/>
    <w:rsid w:val="00E827A7"/>
    <w:rsid w:val="00E84D2D"/>
    <w:rsid w:val="00E84DEB"/>
    <w:rsid w:val="00E85988"/>
    <w:rsid w:val="00E8727F"/>
    <w:rsid w:val="00E87F49"/>
    <w:rsid w:val="00E96C7E"/>
    <w:rsid w:val="00EA365B"/>
    <w:rsid w:val="00EA4208"/>
    <w:rsid w:val="00EA6A23"/>
    <w:rsid w:val="00EA7E98"/>
    <w:rsid w:val="00EC211B"/>
    <w:rsid w:val="00EC5B68"/>
    <w:rsid w:val="00ED5204"/>
    <w:rsid w:val="00ED7CDF"/>
    <w:rsid w:val="00EE1263"/>
    <w:rsid w:val="00EE6D87"/>
    <w:rsid w:val="00EF14D7"/>
    <w:rsid w:val="00EF755F"/>
    <w:rsid w:val="00F00A71"/>
    <w:rsid w:val="00F054F1"/>
    <w:rsid w:val="00F05AE8"/>
    <w:rsid w:val="00F16ED6"/>
    <w:rsid w:val="00F21CF2"/>
    <w:rsid w:val="00F23A75"/>
    <w:rsid w:val="00F26C01"/>
    <w:rsid w:val="00F30D4D"/>
    <w:rsid w:val="00F3130D"/>
    <w:rsid w:val="00F35A10"/>
    <w:rsid w:val="00F615D2"/>
    <w:rsid w:val="00F63B28"/>
    <w:rsid w:val="00F64863"/>
    <w:rsid w:val="00F6553B"/>
    <w:rsid w:val="00F73B4D"/>
    <w:rsid w:val="00F757F1"/>
    <w:rsid w:val="00F81732"/>
    <w:rsid w:val="00F862D6"/>
    <w:rsid w:val="00F86E1C"/>
    <w:rsid w:val="00FA226D"/>
    <w:rsid w:val="00FB4AF5"/>
    <w:rsid w:val="00FB5EB4"/>
    <w:rsid w:val="00FB6175"/>
    <w:rsid w:val="00FC717A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1EA33BA"/>
  <w15:docId w15:val="{DA08971D-BE58-4839-BAE3-50072CB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B6175"/>
    <w:pPr>
      <w:widowControl w:val="0"/>
    </w:pPr>
    <w:rPr>
      <w:rFonts w:ascii="Courier" w:hAnsi="Courier"/>
      <w:snapToGrid w:val="0"/>
      <w:sz w:val="24"/>
      <w:lang w:val="en-GB"/>
    </w:rPr>
  </w:style>
  <w:style w:type="paragraph" w:styleId="Kop1">
    <w:name w:val="heading 1"/>
    <w:basedOn w:val="Standaard"/>
    <w:next w:val="Standaard"/>
    <w:qFormat/>
    <w:pPr>
      <w:keepNext/>
      <w:tabs>
        <w:tab w:val="left" w:pos="-1440"/>
        <w:tab w:val="left" w:pos="-720"/>
        <w:tab w:val="left" w:pos="0"/>
        <w:tab w:val="left" w:pos="4608"/>
      </w:tabs>
      <w:jc w:val="both"/>
      <w:outlineLvl w:val="0"/>
    </w:pPr>
    <w:rPr>
      <w:rFonts w:ascii="Arial" w:hAnsi="Arial"/>
      <w:b/>
      <w:spacing w:val="-2"/>
      <w:sz w:val="20"/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link w:val="VoetnoottekstChar"/>
    <w:semiHidden/>
  </w:style>
  <w:style w:type="character" w:styleId="Voetnootmarkering">
    <w:name w:val="footnote reference"/>
    <w:semiHidden/>
    <w:rPr>
      <w:vertAlign w:val="superscript"/>
    </w:rPr>
  </w:style>
  <w:style w:type="character" w:customStyle="1" w:styleId="Alineanummer1">
    <w:name w:val="Alineanummer 1"/>
    <w:basedOn w:val="Standaardalinea-lettertype"/>
  </w:style>
  <w:style w:type="character" w:customStyle="1" w:styleId="Bibliografie1">
    <w:name w:val="Bibliografie1"/>
    <w:basedOn w:val="Standaardalinea-lettertype"/>
  </w:style>
  <w:style w:type="character" w:customStyle="1" w:styleId="Dokument5">
    <w:name w:val="Dokument 5"/>
    <w:basedOn w:val="Standaardalinea-lettertype"/>
  </w:style>
  <w:style w:type="character" w:customStyle="1" w:styleId="Dokument6">
    <w:name w:val="Dokument 6"/>
    <w:basedOn w:val="Standaardalinea-lettertype"/>
  </w:style>
  <w:style w:type="character" w:customStyle="1" w:styleId="Dokument4">
    <w:name w:val="Dokument 4"/>
    <w:rPr>
      <w:b/>
      <w:i/>
      <w:sz w:val="24"/>
    </w:rPr>
  </w:style>
  <w:style w:type="character" w:customStyle="1" w:styleId="Alineanummer2">
    <w:name w:val="Alineanummer 2"/>
    <w:basedOn w:val="Standaardalinea-lettertype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Standaardalinea-lettertype"/>
  </w:style>
  <w:style w:type="character" w:customStyle="1" w:styleId="Alineanummer4">
    <w:name w:val="Alineanummer 4"/>
    <w:basedOn w:val="Standaardalinea-lettertype"/>
  </w:style>
  <w:style w:type="character" w:customStyle="1" w:styleId="Alineanummer5">
    <w:name w:val="Alineanummer 5"/>
    <w:basedOn w:val="Standaardalinea-lettertype"/>
  </w:style>
  <w:style w:type="character" w:customStyle="1" w:styleId="Alineanummer6">
    <w:name w:val="Alineanummer 6"/>
    <w:basedOn w:val="Standaardalinea-lettertype"/>
  </w:style>
  <w:style w:type="character" w:customStyle="1" w:styleId="Dokument2">
    <w:name w:val="Dokument 2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Standaardalinea-lettertype"/>
  </w:style>
  <w:style w:type="character" w:customStyle="1" w:styleId="Alineanummer8">
    <w:name w:val="Alineanummer 8"/>
    <w:basedOn w:val="Standaardalinea-lettertype"/>
  </w:style>
  <w:style w:type="character" w:customStyle="1" w:styleId="Techninit">
    <w:name w:val="Techn init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Standaardalinea-lettertype"/>
  </w:style>
  <w:style w:type="character" w:customStyle="1" w:styleId="Dokument3">
    <w:name w:val="Dokument 3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Standaardalinea-lettertype"/>
  </w:style>
  <w:style w:type="character" w:customStyle="1" w:styleId="Dokument8">
    <w:name w:val="Dokument 8"/>
    <w:basedOn w:val="Standaardalinea-lettertype"/>
  </w:style>
  <w:style w:type="character" w:customStyle="1" w:styleId="Technisch1">
    <w:name w:val="Technisch 1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Standaardalinea-lettertype"/>
  </w:style>
  <w:style w:type="character" w:customStyle="1" w:styleId="Technisch6">
    <w:name w:val="Technisch 6"/>
    <w:basedOn w:val="Standaardalinea-lettertype"/>
  </w:style>
  <w:style w:type="character" w:customStyle="1" w:styleId="Technisch7">
    <w:name w:val="Technisch 7"/>
    <w:basedOn w:val="Standaardalinea-lettertype"/>
  </w:style>
  <w:style w:type="character" w:customStyle="1" w:styleId="Technisch4">
    <w:name w:val="Technisch 4"/>
    <w:basedOn w:val="Standaardalinea-lettertype"/>
  </w:style>
  <w:style w:type="character" w:customStyle="1" w:styleId="Technisch8">
    <w:name w:val="Technisch 8"/>
    <w:basedOn w:val="Standaardalinea-lettertype"/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Inhopg6">
    <w:name w:val="toc 6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autoRedefine/>
    <w:semiHidden/>
    <w:pPr>
      <w:suppressAutoHyphens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</w:pPr>
    <w:rPr>
      <w:lang w:val="en-US"/>
    </w:rPr>
  </w:style>
  <w:style w:type="paragraph" w:styleId="Bijschrift">
    <w:name w:val="caption"/>
    <w:basedOn w:val="Standaard"/>
    <w:next w:val="Standaard"/>
    <w:qFormat/>
  </w:style>
  <w:style w:type="character" w:customStyle="1" w:styleId="EquationCaption">
    <w:name w:val="_Equation Caption"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inspringen">
    <w:name w:val="Body Text Indent"/>
    <w:basedOn w:val="Standaard"/>
    <w:pPr>
      <w:tabs>
        <w:tab w:val="left" w:pos="-1440"/>
        <w:tab w:val="left" w:pos="-720"/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4" w:hanging="284"/>
      <w:jc w:val="both"/>
    </w:pPr>
    <w:rPr>
      <w:rFonts w:ascii="Arial" w:hAnsi="Arial"/>
      <w:spacing w:val="-2"/>
      <w:sz w:val="20"/>
      <w:lang w:val="nl-BE"/>
    </w:rPr>
  </w:style>
  <w:style w:type="paragraph" w:styleId="Plattetekstinspringen2">
    <w:name w:val="Body Text Indent 2"/>
    <w:basedOn w:val="Standaard"/>
    <w:pPr>
      <w:tabs>
        <w:tab w:val="left" w:pos="-1440"/>
        <w:tab w:val="left" w:pos="-720"/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4" w:hanging="284"/>
      <w:jc w:val="both"/>
    </w:pPr>
    <w:rPr>
      <w:rFonts w:ascii="Arial" w:hAnsi="Arial"/>
      <w:b/>
      <w:spacing w:val="-2"/>
      <w:sz w:val="20"/>
      <w:lang w:val="nl-B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Ballontekst">
    <w:name w:val="Balloon Text"/>
    <w:basedOn w:val="Standaard"/>
    <w:semiHidden/>
    <w:rsid w:val="003F16D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D5527B"/>
    <w:rPr>
      <w:rFonts w:ascii="Courier" w:hAnsi="Courier"/>
      <w:snapToGrid w:val="0"/>
      <w:sz w:val="24"/>
      <w:lang w:val="en-GB"/>
    </w:rPr>
  </w:style>
  <w:style w:type="character" w:styleId="Hyperlink">
    <w:name w:val="Hyperlink"/>
    <w:basedOn w:val="Standaardalinea-lettertype"/>
    <w:uiPriority w:val="99"/>
    <w:unhideWhenUsed/>
    <w:rsid w:val="00F6486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E1D8E"/>
    <w:pPr>
      <w:ind w:left="720"/>
      <w:contextualSpacing/>
    </w:pPr>
  </w:style>
  <w:style w:type="character" w:styleId="Verwijzingopmerking">
    <w:name w:val="annotation reference"/>
    <w:basedOn w:val="Standaardalinea-lettertype"/>
    <w:rsid w:val="006B39E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B39E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6B39E0"/>
    <w:rPr>
      <w:rFonts w:ascii="Courier" w:hAnsi="Courier"/>
      <w:snapToGrid w:val="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B39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6B39E0"/>
    <w:rPr>
      <w:rFonts w:ascii="Courier" w:hAnsi="Courier"/>
      <w:b/>
      <w:bCs/>
      <w:snapToGrid w:val="0"/>
      <w:lang w:val="en-GB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F1E9B"/>
    <w:rPr>
      <w:rFonts w:ascii="Courier" w:hAnsi="Courier"/>
      <w:snapToGrid w:val="0"/>
      <w:sz w:val="24"/>
      <w:lang w:val="en-GB"/>
    </w:rPr>
  </w:style>
  <w:style w:type="paragraph" w:styleId="Revisie">
    <w:name w:val="Revision"/>
    <w:hidden/>
    <w:uiPriority w:val="99"/>
    <w:semiHidden/>
    <w:rsid w:val="009205DF"/>
    <w:rPr>
      <w:rFonts w:ascii="Courier" w:hAnsi="Courier"/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5520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6768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58842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84DB9F-F7B0-4299-90BE-CD1A927B33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15C0E9-FAE1-449C-8897-D658FCE911D0}"/>
</file>

<file path=customXml/itemProps3.xml><?xml version="1.0" encoding="utf-8"?>
<ds:datastoreItem xmlns:ds="http://schemas.openxmlformats.org/officeDocument/2006/customXml" ds:itemID="{B8A2CE7D-040C-48BE-B661-A69269615A3A}"/>
</file>

<file path=customXml/itemProps4.xml><?xml version="1.0" encoding="utf-8"?>
<ds:datastoreItem xmlns:ds="http://schemas.openxmlformats.org/officeDocument/2006/customXml" ds:itemID="{344A2F7D-C1F6-4774-8EE3-9D9B50A95F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2206</Characters>
  <Application>Microsoft Office Word</Application>
  <DocSecurity>0</DocSecurity>
  <Lines>18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ih3112</dc:creator>
  <cp:lastModifiedBy>Evi Declercq (RIZIV-INAMI)</cp:lastModifiedBy>
  <cp:revision>13</cp:revision>
  <cp:lastPrinted>2017-10-19T09:06:00Z</cp:lastPrinted>
  <dcterms:created xsi:type="dcterms:W3CDTF">2022-10-20T11:20:00Z</dcterms:created>
  <dcterms:modified xsi:type="dcterms:W3CDTF">2024-12-04T14:43:00Z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</Properties>
</file>